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032B" w14:textId="57A9D647" w:rsidR="00D904C5" w:rsidRPr="006527E6" w:rsidRDefault="00D904C5" w:rsidP="0454ADD3">
      <w:pPr>
        <w:spacing w:after="0" w:line="240" w:lineRule="auto"/>
        <w:ind w:right="-313"/>
        <w:jc w:val="center"/>
        <w:rPr>
          <w:rFonts w:ascii="Arial" w:eastAsia="Times New Roman" w:hAnsi="Arial" w:cs="Arial"/>
          <w:b/>
          <w:bCs/>
          <w:sz w:val="28"/>
          <w:szCs w:val="28"/>
        </w:rPr>
      </w:pPr>
    </w:p>
    <w:p w14:paraId="526DD31D"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AA11DAC" w14:textId="0C7CA557" w:rsidR="00C816A0" w:rsidRPr="006527E6" w:rsidRDefault="00D904C5" w:rsidP="00C816A0">
      <w:pPr>
        <w:spacing w:after="0" w:line="240" w:lineRule="auto"/>
        <w:ind w:right="-313"/>
        <w:jc w:val="center"/>
        <w:rPr>
          <w:rFonts w:ascii="Arial" w:eastAsia="Times New Roman" w:hAnsi="Arial" w:cs="Arial"/>
          <w:b/>
          <w:sz w:val="28"/>
          <w:szCs w:val="28"/>
        </w:rPr>
      </w:pPr>
      <w:r w:rsidRPr="006527E6">
        <w:rPr>
          <w:rFonts w:ascii="Arial" w:eastAsia="Times New Roman" w:hAnsi="Arial" w:cs="Arial"/>
          <w:b/>
          <w:sz w:val="28"/>
          <w:szCs w:val="28"/>
        </w:rPr>
        <w:t>NATIONALLY AVAILABLE TRAINING PLACEMENTS</w:t>
      </w:r>
    </w:p>
    <w:p w14:paraId="71FC3995" w14:textId="439CE383" w:rsidR="00C816A0" w:rsidRPr="006527E6" w:rsidRDefault="00C816A0" w:rsidP="00C816A0">
      <w:pPr>
        <w:spacing w:after="0" w:line="240" w:lineRule="auto"/>
        <w:jc w:val="center"/>
        <w:rPr>
          <w:rFonts w:ascii="Arial" w:eastAsia="Times New Roman" w:hAnsi="Arial" w:cs="Arial"/>
          <w:b/>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BE307D" w:rsidRPr="006527E6" w14:paraId="191DC389" w14:textId="77777777" w:rsidTr="00BE307D">
        <w:tc>
          <w:tcPr>
            <w:tcW w:w="9017" w:type="dxa"/>
            <w:shd w:val="clear" w:color="auto" w:fill="DEEAF6" w:themeFill="accent1" w:themeFillTint="33"/>
          </w:tcPr>
          <w:p w14:paraId="13FE3307" w14:textId="77777777" w:rsidR="004709B5" w:rsidRPr="006527E6" w:rsidRDefault="00BE307D" w:rsidP="00BE307D">
            <w:pPr>
              <w:spacing w:line="360" w:lineRule="auto"/>
              <w:ind w:right="-514"/>
              <w:rPr>
                <w:rFonts w:ascii="Arial" w:hAnsi="Arial" w:cs="Arial"/>
                <w:color w:val="000000"/>
              </w:rPr>
            </w:pPr>
            <w:r w:rsidRPr="006527E6">
              <w:rPr>
                <w:rFonts w:ascii="Arial" w:hAnsi="Arial" w:cs="Arial"/>
                <w:color w:val="000000"/>
              </w:rPr>
              <w:t>'Nationally Available Training Placements' (NATP) offer Public Health Specialty Registrars (</w:t>
            </w:r>
            <w:proofErr w:type="spellStart"/>
            <w:r w:rsidRPr="006527E6">
              <w:rPr>
                <w:rFonts w:ascii="Arial" w:hAnsi="Arial" w:cs="Arial"/>
                <w:color w:val="000000"/>
              </w:rPr>
              <w:t>StRs</w:t>
            </w:r>
            <w:proofErr w:type="spellEnd"/>
            <w:r w:rsidRPr="006527E6">
              <w:rPr>
                <w:rFonts w:ascii="Arial" w:hAnsi="Arial" w:cs="Arial"/>
                <w:color w:val="000000"/>
              </w:rPr>
              <w:t xml:space="preserve">) opportunities to acquire specific additional or contextual experience at a national </w:t>
            </w:r>
          </w:p>
          <w:p w14:paraId="4EB88D9E" w14:textId="624F3702" w:rsidR="00BE307D" w:rsidRPr="006527E6" w:rsidRDefault="00BE307D" w:rsidP="00BE307D">
            <w:pPr>
              <w:spacing w:line="360" w:lineRule="auto"/>
              <w:ind w:right="-514"/>
              <w:rPr>
                <w:rFonts w:ascii="Arial" w:hAnsi="Arial" w:cs="Arial"/>
              </w:rPr>
            </w:pPr>
            <w:r w:rsidRPr="006527E6">
              <w:rPr>
                <w:rFonts w:ascii="Arial" w:hAnsi="Arial" w:cs="Arial"/>
                <w:color w:val="000000"/>
              </w:rPr>
              <w:t xml:space="preserve">level and </w:t>
            </w:r>
            <w:r w:rsidRPr="006527E6">
              <w:rPr>
                <w:rFonts w:ascii="Arial" w:hAnsi="Arial" w:cs="Arial"/>
              </w:rPr>
              <w:t xml:space="preserve">develop specialist leadership knowledge and skills. </w:t>
            </w:r>
          </w:p>
        </w:tc>
      </w:tr>
    </w:tbl>
    <w:p w14:paraId="74D0F31A" w14:textId="77777777" w:rsidR="00BE307D" w:rsidRPr="006527E6" w:rsidRDefault="00BE307D" w:rsidP="00C816A0">
      <w:pPr>
        <w:spacing w:after="0" w:line="240" w:lineRule="auto"/>
        <w:jc w:val="center"/>
        <w:rPr>
          <w:rFonts w:ascii="Arial" w:eastAsia="Times New Roman" w:hAnsi="Arial" w:cs="Arial"/>
          <w:b/>
          <w:sz w:val="28"/>
          <w:szCs w:val="28"/>
        </w:rPr>
      </w:pPr>
    </w:p>
    <w:p w14:paraId="19123DC2" w14:textId="77777777" w:rsidR="00BE307D" w:rsidRPr="006527E6" w:rsidRDefault="00BE307D" w:rsidP="00D904C5">
      <w:pPr>
        <w:spacing w:line="360" w:lineRule="auto"/>
        <w:ind w:right="-514"/>
        <w:rPr>
          <w:rFonts w:ascii="Arial" w:hAnsi="Arial" w:cs="Arial"/>
        </w:rPr>
      </w:pPr>
    </w:p>
    <w:p w14:paraId="5170C059" w14:textId="61A5B995" w:rsidR="00E15D14" w:rsidRPr="006527E6" w:rsidRDefault="00757B37" w:rsidP="00D904C5">
      <w:pPr>
        <w:spacing w:line="360" w:lineRule="auto"/>
        <w:ind w:right="-514"/>
        <w:rPr>
          <w:rFonts w:ascii="Arial" w:hAnsi="Arial" w:cs="Arial"/>
        </w:rPr>
      </w:pPr>
      <w:r w:rsidRPr="006527E6">
        <w:rPr>
          <w:rFonts w:ascii="Arial" w:hAnsi="Arial" w:cs="Arial"/>
        </w:rPr>
        <w:t xml:space="preserve">These placements will be listed on the </w:t>
      </w:r>
      <w:proofErr w:type="gramStart"/>
      <w:r w:rsidRPr="006527E6">
        <w:rPr>
          <w:rFonts w:ascii="Arial" w:hAnsi="Arial" w:cs="Arial"/>
        </w:rPr>
        <w:t>Faculty</w:t>
      </w:r>
      <w:proofErr w:type="gramEnd"/>
      <w:r w:rsidRPr="006527E6">
        <w:rPr>
          <w:rFonts w:ascii="Arial" w:hAnsi="Arial" w:cs="Arial"/>
        </w:rPr>
        <w:t xml:space="preserve"> website to signpost Registrars to these organisation</w:t>
      </w:r>
      <w:r w:rsidR="00BE307D" w:rsidRPr="006527E6">
        <w:rPr>
          <w:rFonts w:ascii="Arial" w:hAnsi="Arial" w:cs="Arial"/>
        </w:rPr>
        <w:t>s</w:t>
      </w:r>
      <w:r w:rsidRPr="006527E6">
        <w:rPr>
          <w:rFonts w:ascii="Arial" w:hAnsi="Arial" w:cs="Arial"/>
        </w:rPr>
        <w:t xml:space="preserve">. </w:t>
      </w:r>
      <w:r w:rsidR="00E15D14" w:rsidRPr="006527E6">
        <w:rPr>
          <w:rFonts w:ascii="Arial" w:hAnsi="Arial" w:cs="Arial"/>
        </w:rPr>
        <w:t xml:space="preserve">The local deanery processes for approval of a Registrar request for undertaking these placements apply. </w:t>
      </w:r>
    </w:p>
    <w:p w14:paraId="2DCD745A" w14:textId="77777777" w:rsidR="00214F21" w:rsidRPr="006527E6" w:rsidRDefault="00214F21" w:rsidP="00D904C5">
      <w:pPr>
        <w:spacing w:line="360" w:lineRule="auto"/>
        <w:ind w:right="-514"/>
        <w:rPr>
          <w:rFonts w:ascii="Arial" w:hAnsi="Arial" w:cs="Arial"/>
        </w:rPr>
      </w:pPr>
    </w:p>
    <w:p w14:paraId="3618B1AA" w14:textId="22E54ABC" w:rsidR="00D904C5" w:rsidRPr="006527E6" w:rsidRDefault="009A28B7" w:rsidP="00D904C5">
      <w:pPr>
        <w:spacing w:line="360" w:lineRule="auto"/>
        <w:ind w:right="-514"/>
        <w:rPr>
          <w:rFonts w:ascii="Arial" w:hAnsi="Arial" w:cs="Arial"/>
        </w:rPr>
      </w:pPr>
      <w:r w:rsidRPr="006527E6">
        <w:rPr>
          <w:rFonts w:ascii="Arial" w:hAnsi="Arial" w:cs="Arial"/>
        </w:rPr>
        <w:t>The Faculty of Public Health will add placements to the list which will meet the following criteria.</w:t>
      </w:r>
      <w:r w:rsidR="00E15D14" w:rsidRPr="006527E6">
        <w:rPr>
          <w:rFonts w:ascii="Arial" w:hAnsi="Arial" w:cs="Arial"/>
        </w:rPr>
        <w:t xml:space="preserve"> </w:t>
      </w:r>
    </w:p>
    <w:tbl>
      <w:tblPr>
        <w:tblStyle w:val="TableGrid"/>
        <w:tblW w:w="0" w:type="auto"/>
        <w:tblLook w:val="04A0" w:firstRow="1" w:lastRow="0" w:firstColumn="1" w:lastColumn="0" w:noHBand="0" w:noVBand="1"/>
      </w:tblPr>
      <w:tblGrid>
        <w:gridCol w:w="9017"/>
      </w:tblGrid>
      <w:tr w:rsidR="00BE307D" w:rsidRPr="006527E6" w14:paraId="755C39EA" w14:textId="77777777" w:rsidTr="00BE307D">
        <w:tc>
          <w:tcPr>
            <w:tcW w:w="9017" w:type="dxa"/>
            <w:shd w:val="clear" w:color="auto" w:fill="DEEAF6" w:themeFill="accent1" w:themeFillTint="33"/>
          </w:tcPr>
          <w:p w14:paraId="5C7110D8" w14:textId="77777777" w:rsidR="00BE307D" w:rsidRPr="006527E6" w:rsidRDefault="00BE307D" w:rsidP="00BE307D">
            <w:pPr>
              <w:spacing w:line="360" w:lineRule="auto"/>
              <w:ind w:right="-514"/>
              <w:rPr>
                <w:rFonts w:ascii="Arial" w:hAnsi="Arial" w:cs="Arial"/>
                <w:b/>
                <w:bCs/>
              </w:rPr>
            </w:pPr>
            <w:r w:rsidRPr="006527E6">
              <w:rPr>
                <w:rFonts w:ascii="Arial" w:hAnsi="Arial" w:cs="Arial"/>
                <w:b/>
                <w:bCs/>
              </w:rPr>
              <w:t xml:space="preserve">Criteria: </w:t>
            </w:r>
          </w:p>
          <w:p w14:paraId="78A028F9" w14:textId="6F840204"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must offer unique training opportunities which are not available </w:t>
            </w:r>
            <w:proofErr w:type="gramStart"/>
            <w:r w:rsidRPr="006527E6">
              <w:rPr>
                <w:rFonts w:ascii="Arial" w:hAnsi="Arial" w:cs="Arial"/>
              </w:rPr>
              <w:t>locally</w:t>
            </w:r>
            <w:proofErr w:type="gramEnd"/>
            <w:r w:rsidRPr="006527E6">
              <w:rPr>
                <w:rFonts w:ascii="Arial" w:hAnsi="Arial" w:cs="Arial"/>
              </w:rPr>
              <w:t xml:space="preserve"> </w:t>
            </w:r>
          </w:p>
          <w:p w14:paraId="364E40ED" w14:textId="6A761419" w:rsidR="009A28B7" w:rsidRPr="006527E6" w:rsidRDefault="009A28B7" w:rsidP="00BE307D">
            <w:pPr>
              <w:spacing w:line="360" w:lineRule="auto"/>
              <w:ind w:right="-514"/>
              <w:rPr>
                <w:rFonts w:ascii="Arial" w:hAnsi="Arial" w:cs="Arial"/>
              </w:rPr>
            </w:pPr>
            <w:r w:rsidRPr="006527E6">
              <w:rPr>
                <w:rFonts w:ascii="Arial" w:hAnsi="Arial" w:cs="Arial"/>
              </w:rPr>
              <w:t xml:space="preserve">It is a GMC approved </w:t>
            </w:r>
            <w:proofErr w:type="gramStart"/>
            <w:r w:rsidRPr="006527E6">
              <w:rPr>
                <w:rFonts w:ascii="Arial" w:hAnsi="Arial" w:cs="Arial"/>
              </w:rPr>
              <w:t>placement</w:t>
            </w:r>
            <w:proofErr w:type="gramEnd"/>
          </w:p>
          <w:p w14:paraId="3350D7FC" w14:textId="62C22908" w:rsidR="00BE307D" w:rsidRPr="006527E6" w:rsidRDefault="00BE307D" w:rsidP="00BE307D">
            <w:pPr>
              <w:spacing w:line="360" w:lineRule="auto"/>
              <w:ind w:right="-514"/>
              <w:rPr>
                <w:rFonts w:ascii="Arial" w:hAnsi="Arial" w:cs="Arial"/>
              </w:rPr>
            </w:pPr>
            <w:r w:rsidRPr="006527E6">
              <w:rPr>
                <w:rFonts w:ascii="Arial" w:hAnsi="Arial" w:cs="Arial"/>
              </w:rPr>
              <w:t xml:space="preserve">The </w:t>
            </w:r>
            <w:r w:rsidR="00EE3995" w:rsidRPr="006527E6">
              <w:rPr>
                <w:rFonts w:ascii="Arial" w:hAnsi="Arial" w:cs="Arial"/>
              </w:rPr>
              <w:t xml:space="preserve">host </w:t>
            </w:r>
            <w:r w:rsidRPr="006527E6">
              <w:rPr>
                <w:rFonts w:ascii="Arial" w:hAnsi="Arial" w:cs="Arial"/>
              </w:rPr>
              <w:t xml:space="preserve">organisation </w:t>
            </w:r>
            <w:proofErr w:type="gramStart"/>
            <w:r w:rsidR="00EE3995" w:rsidRPr="006527E6">
              <w:rPr>
                <w:rFonts w:ascii="Arial" w:hAnsi="Arial" w:cs="Arial"/>
              </w:rPr>
              <w:t>approves</w:t>
            </w:r>
            <w:proofErr w:type="gramEnd"/>
            <w:r w:rsidR="00EE3995" w:rsidRPr="006527E6">
              <w:rPr>
                <w:rFonts w:ascii="Arial" w:hAnsi="Arial" w:cs="Arial"/>
              </w:rPr>
              <w:t xml:space="preserve"> </w:t>
            </w:r>
            <w:r w:rsidR="009A28B7" w:rsidRPr="006527E6">
              <w:rPr>
                <w:rFonts w:ascii="Arial" w:hAnsi="Arial" w:cs="Arial"/>
              </w:rPr>
              <w:t xml:space="preserve"> </w:t>
            </w:r>
          </w:p>
          <w:p w14:paraId="3F7ABE61" w14:textId="77777777" w:rsidR="00BE307D" w:rsidRPr="006527E6" w:rsidRDefault="00BE307D" w:rsidP="00BE307D">
            <w:pPr>
              <w:spacing w:line="360" w:lineRule="auto"/>
              <w:ind w:right="-514"/>
              <w:rPr>
                <w:rFonts w:ascii="Arial" w:hAnsi="Arial" w:cs="Arial"/>
              </w:rPr>
            </w:pPr>
            <w:r w:rsidRPr="006527E6">
              <w:rPr>
                <w:rFonts w:ascii="Arial" w:hAnsi="Arial" w:cs="Arial"/>
              </w:rPr>
              <w:t xml:space="preserve">Application is supported by the local heads of school / training programme </w:t>
            </w:r>
            <w:proofErr w:type="gramStart"/>
            <w:r w:rsidRPr="006527E6">
              <w:rPr>
                <w:rFonts w:ascii="Arial" w:hAnsi="Arial" w:cs="Arial"/>
              </w:rPr>
              <w:t>director</w:t>
            </w:r>
            <w:proofErr w:type="gramEnd"/>
          </w:p>
          <w:p w14:paraId="62E6754A" w14:textId="01B41C2E"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is </w:t>
            </w:r>
            <w:r w:rsidR="009A28B7" w:rsidRPr="006527E6">
              <w:rPr>
                <w:rFonts w:ascii="Arial" w:hAnsi="Arial" w:cs="Arial"/>
              </w:rPr>
              <w:t>Advertised</w:t>
            </w:r>
            <w:r w:rsidRPr="006527E6">
              <w:rPr>
                <w:rFonts w:ascii="Arial" w:hAnsi="Arial" w:cs="Arial"/>
              </w:rPr>
              <w:t xml:space="preserve"> to all registrars nationally </w:t>
            </w:r>
            <w:r w:rsidR="00EE3995" w:rsidRPr="006527E6">
              <w:rPr>
                <w:rFonts w:ascii="Arial" w:hAnsi="Arial" w:cs="Arial"/>
              </w:rPr>
              <w:t xml:space="preserve">with a fair selection </w:t>
            </w:r>
            <w:proofErr w:type="gramStart"/>
            <w:r w:rsidR="00EE3995" w:rsidRPr="006527E6">
              <w:rPr>
                <w:rFonts w:ascii="Arial" w:hAnsi="Arial" w:cs="Arial"/>
              </w:rPr>
              <w:t>process</w:t>
            </w:r>
            <w:proofErr w:type="gramEnd"/>
          </w:p>
          <w:p w14:paraId="5A4071D7" w14:textId="77777777" w:rsidR="00BE307D" w:rsidRPr="006527E6" w:rsidRDefault="00BE307D" w:rsidP="00D904C5">
            <w:pPr>
              <w:spacing w:line="360" w:lineRule="auto"/>
              <w:ind w:right="-514"/>
              <w:rPr>
                <w:rFonts w:ascii="Arial" w:hAnsi="Arial" w:cs="Arial"/>
              </w:rPr>
            </w:pPr>
          </w:p>
        </w:tc>
      </w:tr>
    </w:tbl>
    <w:p w14:paraId="11724EEB" w14:textId="0B8CADFF" w:rsidR="00757B37" w:rsidRDefault="00757B37" w:rsidP="00757B37">
      <w:pPr>
        <w:spacing w:line="360" w:lineRule="auto"/>
        <w:ind w:right="-514"/>
        <w:rPr>
          <w:rFonts w:ascii="Arial" w:hAnsi="Arial" w:cs="Arial"/>
        </w:rPr>
      </w:pPr>
    </w:p>
    <w:p w14:paraId="3F2D882A" w14:textId="77777777" w:rsidR="00195213" w:rsidRPr="006527E6" w:rsidRDefault="00195213" w:rsidP="00757B37">
      <w:pPr>
        <w:spacing w:line="360" w:lineRule="auto"/>
        <w:ind w:right="-514"/>
        <w:rPr>
          <w:rFonts w:ascii="Arial" w:hAnsi="Arial" w:cs="Arial"/>
        </w:rPr>
      </w:pPr>
    </w:p>
    <w:p w14:paraId="7439EAC2" w14:textId="77777777" w:rsidR="00C816A0" w:rsidRPr="006527E6" w:rsidRDefault="00C816A0" w:rsidP="00C816A0">
      <w:pPr>
        <w:spacing w:after="0" w:line="240" w:lineRule="auto"/>
        <w:jc w:val="center"/>
        <w:rPr>
          <w:rFonts w:ascii="Arial" w:eastAsia="Times New Roman" w:hAnsi="Arial" w:cs="Arial"/>
          <w:b/>
          <w:sz w:val="28"/>
          <w:szCs w:val="28"/>
        </w:rPr>
      </w:pPr>
    </w:p>
    <w:p w14:paraId="376D87A6" w14:textId="77777777" w:rsidR="00D904C5" w:rsidRPr="006527E6" w:rsidRDefault="00D904C5" w:rsidP="00C816A0">
      <w:pPr>
        <w:spacing w:after="0" w:line="240" w:lineRule="auto"/>
        <w:jc w:val="center"/>
        <w:rPr>
          <w:rFonts w:ascii="Arial" w:eastAsia="Times New Roman" w:hAnsi="Arial" w:cs="Arial"/>
          <w:b/>
          <w:sz w:val="28"/>
          <w:szCs w:val="28"/>
        </w:rPr>
      </w:pPr>
    </w:p>
    <w:p w14:paraId="2B5D9601" w14:textId="77777777" w:rsidR="00D904C5" w:rsidRPr="006527E6" w:rsidRDefault="00D904C5" w:rsidP="00C816A0">
      <w:pPr>
        <w:spacing w:after="0" w:line="240" w:lineRule="auto"/>
        <w:jc w:val="center"/>
        <w:rPr>
          <w:rFonts w:ascii="Arial" w:eastAsia="Times New Roman" w:hAnsi="Arial" w:cs="Arial"/>
          <w:b/>
          <w:sz w:val="28"/>
          <w:szCs w:val="28"/>
        </w:rPr>
      </w:pPr>
    </w:p>
    <w:p w14:paraId="6865C0D3" w14:textId="77777777" w:rsidR="00D904C5" w:rsidRPr="006527E6" w:rsidRDefault="00D904C5" w:rsidP="00C816A0">
      <w:pPr>
        <w:spacing w:after="0" w:line="240" w:lineRule="auto"/>
        <w:jc w:val="center"/>
        <w:rPr>
          <w:rFonts w:ascii="Arial" w:eastAsia="Times New Roman" w:hAnsi="Arial" w:cs="Arial"/>
          <w:b/>
          <w:sz w:val="28"/>
          <w:szCs w:val="28"/>
        </w:rPr>
      </w:pPr>
    </w:p>
    <w:p w14:paraId="1663E80D" w14:textId="77777777" w:rsidR="00D904C5" w:rsidRPr="006527E6" w:rsidRDefault="00D904C5" w:rsidP="00C816A0">
      <w:pPr>
        <w:spacing w:after="0" w:line="240" w:lineRule="auto"/>
        <w:jc w:val="center"/>
        <w:rPr>
          <w:rFonts w:ascii="Arial" w:eastAsia="Times New Roman" w:hAnsi="Arial" w:cs="Arial"/>
          <w:b/>
          <w:sz w:val="28"/>
          <w:szCs w:val="28"/>
        </w:rPr>
      </w:pPr>
    </w:p>
    <w:p w14:paraId="0B1D0832" w14:textId="77777777" w:rsidR="00D904C5" w:rsidRPr="006527E6" w:rsidRDefault="00D904C5">
      <w:pPr>
        <w:rPr>
          <w:rFonts w:ascii="Arial" w:eastAsia="Times New Roman" w:hAnsi="Arial" w:cs="Arial"/>
          <w:b/>
          <w:sz w:val="28"/>
          <w:szCs w:val="28"/>
        </w:rPr>
      </w:pPr>
      <w:r w:rsidRPr="006527E6">
        <w:rPr>
          <w:rFonts w:ascii="Arial" w:eastAsia="Times New Roman" w:hAnsi="Arial" w:cs="Arial"/>
          <w:b/>
          <w:sz w:val="28"/>
          <w:szCs w:val="28"/>
        </w:rPr>
        <w:br w:type="page"/>
      </w:r>
    </w:p>
    <w:p w14:paraId="6CF00863" w14:textId="5A605FD9" w:rsidR="00C816A0" w:rsidRPr="006527E6" w:rsidRDefault="00C816A0" w:rsidP="00C816A0">
      <w:pPr>
        <w:spacing w:after="0" w:line="240" w:lineRule="auto"/>
        <w:jc w:val="center"/>
        <w:rPr>
          <w:rFonts w:ascii="Arial" w:eastAsia="Times New Roman" w:hAnsi="Arial" w:cs="Arial"/>
          <w:b/>
          <w:sz w:val="28"/>
          <w:szCs w:val="28"/>
        </w:rPr>
      </w:pPr>
      <w:r w:rsidRPr="006527E6">
        <w:rPr>
          <w:rFonts w:ascii="Arial" w:eastAsia="Times New Roman" w:hAnsi="Arial" w:cs="Arial"/>
          <w:b/>
          <w:sz w:val="28"/>
          <w:szCs w:val="28"/>
        </w:rPr>
        <w:lastRenderedPageBreak/>
        <w:t>PLEASE COMPLETE THE FORM IN BLOCK CAPITAL LETTERS</w:t>
      </w:r>
    </w:p>
    <w:p w14:paraId="4F7EBE2B" w14:textId="77777777" w:rsidR="00C816A0" w:rsidRPr="006527E6" w:rsidRDefault="00C816A0" w:rsidP="00C816A0">
      <w:pPr>
        <w:spacing w:after="0" w:line="240" w:lineRule="auto"/>
        <w:rPr>
          <w:rFonts w:ascii="Arial" w:eastAsia="Times New Roman" w:hAnsi="Arial" w:cs="Arial"/>
        </w:rPr>
      </w:pPr>
    </w:p>
    <w:p w14:paraId="4C52495E" w14:textId="77777777" w:rsidR="00C816A0" w:rsidRPr="006527E6" w:rsidRDefault="00C816A0" w:rsidP="00C816A0">
      <w:pPr>
        <w:spacing w:after="0" w:line="240"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816A0" w:rsidRPr="006527E6" w14:paraId="6B7D2D01" w14:textId="77777777" w:rsidTr="00D904C5">
        <w:tc>
          <w:tcPr>
            <w:tcW w:w="9243" w:type="dxa"/>
            <w:shd w:val="clear" w:color="auto" w:fill="DEEAF6"/>
          </w:tcPr>
          <w:p w14:paraId="0BD57B82" w14:textId="28F5561D" w:rsidR="00C816A0" w:rsidRPr="006527E6" w:rsidRDefault="00C816A0" w:rsidP="00C816A0">
            <w:pPr>
              <w:spacing w:after="0" w:line="240" w:lineRule="auto"/>
              <w:jc w:val="center"/>
              <w:rPr>
                <w:rFonts w:ascii="Arial" w:eastAsia="Times New Roman" w:hAnsi="Arial" w:cs="Arial"/>
                <w:b/>
                <w:color w:val="000000"/>
                <w:sz w:val="24"/>
                <w:szCs w:val="24"/>
              </w:rPr>
            </w:pPr>
            <w:r w:rsidRPr="006527E6">
              <w:rPr>
                <w:rFonts w:ascii="Arial" w:eastAsia="Times New Roman" w:hAnsi="Arial" w:cs="Arial"/>
                <w:b/>
                <w:color w:val="000000"/>
                <w:sz w:val="24"/>
                <w:szCs w:val="24"/>
              </w:rPr>
              <w:t xml:space="preserve">Please complete and return the signed form to </w:t>
            </w:r>
            <w:hyperlink r:id="rId11" w:history="1">
              <w:r w:rsidRPr="006527E6">
                <w:rPr>
                  <w:rFonts w:ascii="Arial" w:eastAsia="Times New Roman" w:hAnsi="Arial" w:cs="Arial"/>
                  <w:b/>
                  <w:color w:val="0070C0"/>
                  <w:sz w:val="24"/>
                  <w:szCs w:val="24"/>
                  <w:u w:val="single"/>
                </w:rPr>
                <w:t>educ@fph.org.uk</w:t>
              </w:r>
            </w:hyperlink>
            <w:r w:rsidRPr="006527E6">
              <w:rPr>
                <w:rFonts w:ascii="Arial" w:eastAsia="Times New Roman" w:hAnsi="Arial" w:cs="Arial"/>
                <w:b/>
                <w:color w:val="000000"/>
                <w:sz w:val="24"/>
                <w:szCs w:val="24"/>
              </w:rPr>
              <w:t xml:space="preserve">. Please ensure that </w:t>
            </w:r>
            <w:r w:rsidR="00D904C5" w:rsidRPr="006527E6">
              <w:rPr>
                <w:rFonts w:ascii="Arial" w:eastAsia="Times New Roman" w:hAnsi="Arial" w:cs="Arial"/>
                <w:b/>
                <w:color w:val="000000"/>
                <w:sz w:val="24"/>
                <w:szCs w:val="24"/>
              </w:rPr>
              <w:t>all</w:t>
            </w:r>
            <w:r w:rsidRPr="006527E6">
              <w:rPr>
                <w:rFonts w:ascii="Arial" w:eastAsia="Times New Roman" w:hAnsi="Arial" w:cs="Arial"/>
                <w:b/>
                <w:color w:val="000000"/>
                <w:sz w:val="24"/>
                <w:szCs w:val="24"/>
              </w:rPr>
              <w:t xml:space="preserve"> </w:t>
            </w:r>
            <w:r w:rsidR="00D904C5" w:rsidRPr="006527E6">
              <w:rPr>
                <w:rFonts w:ascii="Arial" w:eastAsia="Times New Roman" w:hAnsi="Arial" w:cs="Arial"/>
                <w:b/>
                <w:color w:val="000000"/>
                <w:sz w:val="24"/>
                <w:szCs w:val="24"/>
              </w:rPr>
              <w:t>s</w:t>
            </w:r>
            <w:r w:rsidRPr="006527E6">
              <w:rPr>
                <w:rFonts w:ascii="Arial" w:eastAsia="Times New Roman" w:hAnsi="Arial" w:cs="Arial"/>
                <w:b/>
                <w:color w:val="000000"/>
                <w:sz w:val="24"/>
                <w:szCs w:val="24"/>
              </w:rPr>
              <w:t xml:space="preserve">ections are completed. </w:t>
            </w:r>
          </w:p>
          <w:p w14:paraId="17EFF455" w14:textId="77777777" w:rsidR="00C816A0" w:rsidRPr="006527E6" w:rsidRDefault="00C816A0" w:rsidP="00C816A0">
            <w:pPr>
              <w:spacing w:after="0" w:line="240" w:lineRule="auto"/>
              <w:jc w:val="center"/>
              <w:rPr>
                <w:rFonts w:ascii="Arial" w:eastAsia="Times New Roman" w:hAnsi="Arial" w:cs="Arial"/>
                <w:b/>
                <w:color w:val="000000"/>
              </w:rPr>
            </w:pPr>
          </w:p>
        </w:tc>
      </w:tr>
    </w:tbl>
    <w:p w14:paraId="340A565C" w14:textId="77777777" w:rsidR="009C5E61" w:rsidRPr="006527E6" w:rsidRDefault="009C5E61" w:rsidP="009C5E61">
      <w:pPr>
        <w:spacing w:after="0" w:line="240" w:lineRule="auto"/>
        <w:rPr>
          <w:rFonts w:ascii="Arial" w:eastAsia="Times New Roman" w:hAnsi="Arial" w:cs="Arial"/>
          <w:b/>
          <w:color w:val="4472C4"/>
          <w:sz w:val="24"/>
          <w:szCs w:val="24"/>
        </w:rPr>
      </w:pPr>
    </w:p>
    <w:p w14:paraId="6F9CABF5" w14:textId="0B9FD114" w:rsidR="00C816A0" w:rsidRPr="006527E6" w:rsidRDefault="00C816A0" w:rsidP="009C5E61">
      <w:pPr>
        <w:spacing w:after="0" w:line="240" w:lineRule="auto"/>
        <w:rPr>
          <w:rFonts w:ascii="Arial" w:eastAsia="Times New Roman" w:hAnsi="Arial" w:cs="Arial"/>
          <w:b/>
          <w:color w:val="4472C4"/>
          <w:sz w:val="24"/>
          <w:szCs w:val="24"/>
        </w:rPr>
      </w:pPr>
      <w:r w:rsidRPr="006527E6">
        <w:rPr>
          <w:rFonts w:ascii="Arial" w:eastAsia="Times New Roman" w:hAnsi="Arial" w:cs="Arial"/>
          <w:b/>
          <w:color w:val="4472C4"/>
          <w:sz w:val="24"/>
          <w:szCs w:val="24"/>
        </w:rPr>
        <w:t xml:space="preserve">SECTION 1: </w:t>
      </w:r>
      <w:r w:rsidR="00D904C5" w:rsidRPr="006527E6">
        <w:rPr>
          <w:rFonts w:ascii="Arial" w:eastAsia="Times New Roman" w:hAnsi="Arial" w:cs="Arial"/>
          <w:b/>
          <w:color w:val="4472C4"/>
          <w:sz w:val="24"/>
          <w:szCs w:val="24"/>
        </w:rPr>
        <w:t>CONTACT DETAILS</w:t>
      </w:r>
    </w:p>
    <w:p w14:paraId="687DBC47" w14:textId="4AF50277" w:rsidR="00C816A0" w:rsidRPr="006527E6" w:rsidRDefault="00C816A0" w:rsidP="00C816A0">
      <w:pPr>
        <w:spacing w:after="0" w:line="240" w:lineRule="auto"/>
        <w:ind w:left="720" w:firstLine="720"/>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9"/>
        <w:gridCol w:w="7091"/>
      </w:tblGrid>
      <w:tr w:rsidR="00D904C5" w:rsidRPr="006527E6" w14:paraId="4BFF5D62" w14:textId="77777777" w:rsidTr="00D904C5">
        <w:tc>
          <w:tcPr>
            <w:tcW w:w="2112" w:type="dxa"/>
            <w:gridSpan w:val="2"/>
            <w:shd w:val="clear" w:color="auto" w:fill="DEEAF6"/>
          </w:tcPr>
          <w:p w14:paraId="2B83CD56" w14:textId="6A208931"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NAME</w:t>
            </w:r>
          </w:p>
          <w:p w14:paraId="4A50EB48" w14:textId="77777777" w:rsidR="00D904C5" w:rsidRPr="006527E6" w:rsidRDefault="00D904C5" w:rsidP="00D904C5">
            <w:pPr>
              <w:spacing w:after="0" w:line="240" w:lineRule="auto"/>
              <w:rPr>
                <w:rFonts w:ascii="Arial" w:eastAsia="Times New Roman" w:hAnsi="Arial" w:cs="Arial"/>
              </w:rPr>
            </w:pPr>
          </w:p>
        </w:tc>
        <w:tc>
          <w:tcPr>
            <w:tcW w:w="7091" w:type="dxa"/>
            <w:shd w:val="clear" w:color="auto" w:fill="auto"/>
          </w:tcPr>
          <w:p w14:paraId="2DA91E62" w14:textId="78AFD178" w:rsidR="00D904C5" w:rsidRPr="006527E6" w:rsidRDefault="00D57E15" w:rsidP="00D904C5">
            <w:pPr>
              <w:spacing w:after="0" w:line="240" w:lineRule="auto"/>
              <w:rPr>
                <w:rFonts w:ascii="Arial" w:eastAsia="Times New Roman" w:hAnsi="Arial" w:cs="Arial"/>
              </w:rPr>
            </w:pPr>
            <w:r>
              <w:rPr>
                <w:rFonts w:ascii="Arial" w:eastAsia="Times New Roman" w:hAnsi="Arial" w:cs="Arial"/>
              </w:rPr>
              <w:t>Tazeem Bhatia</w:t>
            </w:r>
          </w:p>
        </w:tc>
      </w:tr>
      <w:tr w:rsidR="00D904C5" w:rsidRPr="006527E6" w14:paraId="5246C5BD" w14:textId="77777777" w:rsidTr="00D904C5">
        <w:trPr>
          <w:trHeight w:val="618"/>
        </w:trPr>
        <w:tc>
          <w:tcPr>
            <w:tcW w:w="9203" w:type="dxa"/>
            <w:gridSpan w:val="3"/>
            <w:shd w:val="clear" w:color="auto" w:fill="DEEAF6"/>
          </w:tcPr>
          <w:p w14:paraId="13E7E2CB" w14:textId="77777777" w:rsidR="00D904C5" w:rsidRPr="006527E6" w:rsidRDefault="00D904C5" w:rsidP="00D904C5">
            <w:pPr>
              <w:spacing w:after="0" w:line="240" w:lineRule="auto"/>
              <w:rPr>
                <w:rFonts w:ascii="Arial" w:eastAsia="Times New Roman" w:hAnsi="Arial" w:cs="Arial"/>
                <w:b/>
              </w:rPr>
            </w:pPr>
            <w:proofErr w:type="gramStart"/>
            <w:r w:rsidRPr="006527E6">
              <w:rPr>
                <w:rFonts w:ascii="Arial" w:eastAsia="Times New Roman" w:hAnsi="Arial" w:cs="Arial"/>
                <w:b/>
              </w:rPr>
              <w:t>CORRESPONDENCE  ADDRESS</w:t>
            </w:r>
            <w:proofErr w:type="gramEnd"/>
          </w:p>
          <w:p w14:paraId="41F43FF7" w14:textId="77777777" w:rsidR="00D904C5" w:rsidRPr="006527E6" w:rsidRDefault="00D904C5" w:rsidP="00D904C5">
            <w:pPr>
              <w:spacing w:after="0" w:line="240" w:lineRule="auto"/>
              <w:rPr>
                <w:rFonts w:ascii="Arial" w:eastAsia="Times New Roman" w:hAnsi="Arial" w:cs="Arial"/>
                <w:b/>
              </w:rPr>
            </w:pPr>
          </w:p>
        </w:tc>
      </w:tr>
      <w:tr w:rsidR="00D904C5" w:rsidRPr="006527E6" w14:paraId="10163E63" w14:textId="77777777" w:rsidTr="00D904C5">
        <w:trPr>
          <w:trHeight w:val="1899"/>
        </w:trPr>
        <w:tc>
          <w:tcPr>
            <w:tcW w:w="9203" w:type="dxa"/>
            <w:gridSpan w:val="3"/>
          </w:tcPr>
          <w:p w14:paraId="001CC9CB" w14:textId="77777777" w:rsidR="00D904C5" w:rsidRPr="006527E6" w:rsidRDefault="00D904C5" w:rsidP="00D904C5">
            <w:pPr>
              <w:spacing w:after="0" w:line="240" w:lineRule="auto"/>
              <w:rPr>
                <w:rFonts w:ascii="Arial" w:eastAsia="Times New Roman" w:hAnsi="Arial" w:cs="Arial"/>
              </w:rPr>
            </w:pPr>
          </w:p>
          <w:p w14:paraId="34318471" w14:textId="54C32E5B" w:rsidR="000C2C76" w:rsidRPr="00380BBF" w:rsidRDefault="000C2C76" w:rsidP="00D904C5">
            <w:pPr>
              <w:tabs>
                <w:tab w:val="left" w:pos="2490"/>
              </w:tabs>
              <w:spacing w:after="0" w:line="240" w:lineRule="auto"/>
              <w:rPr>
                <w:rFonts w:ascii="Arial" w:hAnsi="Arial" w:cs="Arial"/>
                <w:color w:val="202124"/>
                <w:shd w:val="clear" w:color="auto" w:fill="FFFFFF"/>
              </w:rPr>
            </w:pPr>
            <w:r w:rsidRPr="00380BBF">
              <w:rPr>
                <w:rFonts w:ascii="Arial" w:hAnsi="Arial" w:cs="Arial"/>
                <w:color w:val="202124"/>
                <w:shd w:val="clear" w:color="auto" w:fill="FFFFFF"/>
              </w:rPr>
              <w:t>Department of Health and Social Care, 39 Victoria Street</w:t>
            </w:r>
          </w:p>
          <w:p w14:paraId="182C5ED1" w14:textId="77777777" w:rsidR="00D904C5" w:rsidRPr="00380BBF" w:rsidRDefault="00D904C5" w:rsidP="00D904C5">
            <w:pPr>
              <w:tabs>
                <w:tab w:val="left" w:pos="2490"/>
              </w:tabs>
              <w:spacing w:after="0" w:line="240" w:lineRule="auto"/>
              <w:rPr>
                <w:rFonts w:ascii="Arial" w:eastAsia="Times New Roman" w:hAnsi="Arial" w:cs="Arial"/>
              </w:rPr>
            </w:pPr>
          </w:p>
          <w:p w14:paraId="793E43C0" w14:textId="77777777" w:rsidR="00D904C5" w:rsidRPr="00380BBF" w:rsidRDefault="00D904C5" w:rsidP="00D904C5">
            <w:pPr>
              <w:tabs>
                <w:tab w:val="left" w:pos="2490"/>
              </w:tabs>
              <w:spacing w:after="0" w:line="240" w:lineRule="auto"/>
              <w:rPr>
                <w:rFonts w:ascii="Arial" w:eastAsia="Times New Roman" w:hAnsi="Arial" w:cs="Arial"/>
              </w:rPr>
            </w:pPr>
          </w:p>
          <w:p w14:paraId="64BA160F" w14:textId="77777777" w:rsidR="00D904C5" w:rsidRPr="00380BBF" w:rsidRDefault="00D904C5" w:rsidP="00D904C5">
            <w:pPr>
              <w:tabs>
                <w:tab w:val="left" w:pos="2490"/>
              </w:tabs>
              <w:spacing w:after="0" w:line="240" w:lineRule="auto"/>
              <w:rPr>
                <w:rFonts w:ascii="Arial" w:eastAsia="Times New Roman" w:hAnsi="Arial" w:cs="Arial"/>
              </w:rPr>
            </w:pPr>
          </w:p>
          <w:p w14:paraId="51ED1A49" w14:textId="500A0927" w:rsidR="00D904C5" w:rsidRPr="006527E6" w:rsidRDefault="00D904C5" w:rsidP="00D904C5">
            <w:pPr>
              <w:tabs>
                <w:tab w:val="left" w:pos="2490"/>
              </w:tabs>
              <w:spacing w:after="0" w:line="240" w:lineRule="auto"/>
              <w:rPr>
                <w:rFonts w:ascii="Arial" w:eastAsia="Times New Roman" w:hAnsi="Arial" w:cs="Arial"/>
              </w:rPr>
            </w:pPr>
            <w:r w:rsidRPr="00380BBF">
              <w:rPr>
                <w:rFonts w:ascii="Arial" w:eastAsia="Times New Roman" w:hAnsi="Arial" w:cs="Arial"/>
              </w:rPr>
              <w:t xml:space="preserve">TOWN / CITY:       </w:t>
            </w:r>
            <w:r w:rsidR="000C2C76" w:rsidRPr="00380BBF">
              <w:rPr>
                <w:rFonts w:ascii="Arial" w:eastAsia="Times New Roman" w:hAnsi="Arial" w:cs="Arial"/>
              </w:rPr>
              <w:t>London</w:t>
            </w:r>
            <w:r w:rsidRPr="00380BBF">
              <w:rPr>
                <w:rFonts w:ascii="Arial" w:eastAsia="Times New Roman" w:hAnsi="Arial" w:cs="Arial"/>
              </w:rPr>
              <w:t xml:space="preserve">                                               POSTCODE:  </w:t>
            </w:r>
            <w:r w:rsidRPr="00380BBF">
              <w:rPr>
                <w:rFonts w:ascii="Arial" w:eastAsia="Times New Roman" w:hAnsi="Arial" w:cs="Arial"/>
              </w:rPr>
              <w:tab/>
            </w:r>
            <w:r w:rsidR="000C2C76" w:rsidRPr="00380BBF">
              <w:rPr>
                <w:rFonts w:ascii="Arial" w:hAnsi="Arial" w:cs="Arial"/>
                <w:color w:val="202124"/>
                <w:shd w:val="clear" w:color="auto" w:fill="FFFFFF"/>
              </w:rPr>
              <w:t>SW1H 0EU</w:t>
            </w:r>
          </w:p>
        </w:tc>
      </w:tr>
      <w:tr w:rsidR="00D904C5" w:rsidRPr="006527E6" w14:paraId="6EA4BEDF" w14:textId="77777777" w:rsidTr="00D904C5">
        <w:trPr>
          <w:trHeight w:val="837"/>
        </w:trPr>
        <w:tc>
          <w:tcPr>
            <w:tcW w:w="2093" w:type="dxa"/>
            <w:shd w:val="clear" w:color="auto" w:fill="DEEAF6"/>
          </w:tcPr>
          <w:p w14:paraId="4064039A" w14:textId="77777777" w:rsidR="00D904C5" w:rsidRPr="006527E6" w:rsidRDefault="00D904C5" w:rsidP="00D904C5">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7110" w:type="dxa"/>
            <w:gridSpan w:val="2"/>
            <w:shd w:val="clear" w:color="auto" w:fill="auto"/>
          </w:tcPr>
          <w:p w14:paraId="57EB0828" w14:textId="0750EE2F" w:rsidR="00D904C5" w:rsidRPr="006527E6" w:rsidRDefault="00D57E15" w:rsidP="00D904C5">
            <w:pPr>
              <w:spacing w:after="0" w:line="240" w:lineRule="auto"/>
              <w:rPr>
                <w:rFonts w:ascii="Arial" w:eastAsia="Times New Roman" w:hAnsi="Arial" w:cs="Arial"/>
              </w:rPr>
            </w:pPr>
            <w:r>
              <w:rPr>
                <w:rFonts w:ascii="Arial" w:eastAsia="Times New Roman" w:hAnsi="Arial" w:cs="Arial"/>
              </w:rPr>
              <w:t>Tazeem.bhatia</w:t>
            </w:r>
            <w:r w:rsidR="004602AC" w:rsidRPr="00A2497F">
              <w:rPr>
                <w:rFonts w:ascii="Arial" w:eastAsia="Times New Roman" w:hAnsi="Arial" w:cs="Arial"/>
              </w:rPr>
              <w:t>@dhsc.gov.uk</w:t>
            </w:r>
          </w:p>
        </w:tc>
      </w:tr>
      <w:tr w:rsidR="00D904C5" w:rsidRPr="006527E6" w14:paraId="760BB123" w14:textId="77777777" w:rsidTr="00D904C5">
        <w:trPr>
          <w:trHeight w:val="553"/>
        </w:trPr>
        <w:tc>
          <w:tcPr>
            <w:tcW w:w="2093" w:type="dxa"/>
            <w:shd w:val="clear" w:color="auto" w:fill="DEEAF6"/>
          </w:tcPr>
          <w:p w14:paraId="413B50C5" w14:textId="77777777" w:rsidR="00D904C5" w:rsidRPr="006527E6" w:rsidRDefault="00D904C5" w:rsidP="00D904C5">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7110" w:type="dxa"/>
            <w:gridSpan w:val="2"/>
            <w:shd w:val="clear" w:color="auto" w:fill="auto"/>
          </w:tcPr>
          <w:p w14:paraId="1B9674CE" w14:textId="3E247642" w:rsidR="00D904C5" w:rsidRPr="00974E54" w:rsidRDefault="00974E54" w:rsidP="00D904C5">
            <w:pPr>
              <w:spacing w:after="0" w:line="240" w:lineRule="auto"/>
              <w:rPr>
                <w:rFonts w:ascii="Arial" w:eastAsia="Times New Roman" w:hAnsi="Arial" w:cs="Arial"/>
              </w:rPr>
            </w:pPr>
            <w:r w:rsidRPr="00974E54">
              <w:rPr>
                <w:rFonts w:ascii="Arial" w:eastAsiaTheme="minorEastAsia" w:hAnsi="Arial" w:cs="Arial"/>
                <w:i/>
                <w:iCs/>
                <w:noProof/>
                <w:kern w:val="2"/>
                <w:lang w:val="de-DE"/>
                <w14:ligatures w14:val="standardContextual"/>
              </w:rPr>
              <w:t>077591134607</w:t>
            </w:r>
          </w:p>
        </w:tc>
      </w:tr>
      <w:tr w:rsidR="00D904C5" w:rsidRPr="006527E6" w14:paraId="6B378D0A" w14:textId="77777777" w:rsidTr="00D904C5">
        <w:trPr>
          <w:trHeight w:val="552"/>
        </w:trPr>
        <w:tc>
          <w:tcPr>
            <w:tcW w:w="9203" w:type="dxa"/>
            <w:gridSpan w:val="3"/>
          </w:tcPr>
          <w:p w14:paraId="399795A9" w14:textId="77777777" w:rsidR="00D904C5" w:rsidRPr="006527E6" w:rsidRDefault="00D904C5" w:rsidP="00D904C5">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0755374F" w14:textId="77777777" w:rsidR="00D904C5" w:rsidRPr="006527E6" w:rsidRDefault="00D904C5" w:rsidP="00D904C5">
            <w:pPr>
              <w:spacing w:after="0" w:line="240" w:lineRule="auto"/>
              <w:rPr>
                <w:rFonts w:ascii="Arial" w:eastAsia="Times New Roman" w:hAnsi="Arial" w:cs="Arial"/>
                <w:color w:val="4472C4"/>
              </w:rPr>
            </w:pPr>
          </w:p>
        </w:tc>
      </w:tr>
    </w:tbl>
    <w:p w14:paraId="346C6A92" w14:textId="3E4126A0" w:rsidR="00D904C5" w:rsidRPr="006527E6" w:rsidRDefault="00D904C5" w:rsidP="00C816A0">
      <w:pPr>
        <w:spacing w:after="0" w:line="240" w:lineRule="auto"/>
        <w:ind w:left="720" w:firstLine="720"/>
        <w:rPr>
          <w:rFonts w:ascii="Arial" w:eastAsia="Times New Roman" w:hAnsi="Arial" w:cs="Arial"/>
          <w:b/>
          <w:color w:val="4472C4"/>
          <w:sz w:val="24"/>
          <w:szCs w:val="24"/>
        </w:rPr>
      </w:pPr>
    </w:p>
    <w:p w14:paraId="47970A14" w14:textId="7E1E4E1C" w:rsidR="00D904C5" w:rsidRPr="006527E6" w:rsidRDefault="009C5E61" w:rsidP="00D904C5">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2: PLACEMENT DETAILS</w:t>
      </w: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21"/>
        <w:gridCol w:w="4602"/>
      </w:tblGrid>
      <w:tr w:rsidR="009C5E61" w:rsidRPr="006527E6" w14:paraId="317E7505" w14:textId="77777777" w:rsidTr="00A3438B">
        <w:tc>
          <w:tcPr>
            <w:tcW w:w="4380" w:type="dxa"/>
            <w:shd w:val="clear" w:color="auto" w:fill="DEEAF6"/>
          </w:tcPr>
          <w:p w14:paraId="4ECEA69C" w14:textId="5EB1CE56" w:rsidR="009C5E61" w:rsidRPr="006527E6" w:rsidRDefault="009C5E61">
            <w:pPr>
              <w:spacing w:after="0" w:line="240" w:lineRule="auto"/>
              <w:rPr>
                <w:rFonts w:ascii="Arial" w:eastAsia="Times New Roman" w:hAnsi="Arial" w:cs="Arial"/>
                <w:b/>
              </w:rPr>
            </w:pPr>
            <w:r w:rsidRPr="006527E6">
              <w:rPr>
                <w:rFonts w:ascii="Arial" w:eastAsia="Times New Roman" w:hAnsi="Arial" w:cs="Arial"/>
                <w:b/>
              </w:rPr>
              <w:t xml:space="preserve">NAME OF THE ORGANISATION </w:t>
            </w:r>
          </w:p>
          <w:p w14:paraId="68DA94A6" w14:textId="77777777" w:rsidR="009C5E61" w:rsidRPr="006527E6" w:rsidRDefault="009C5E61">
            <w:pPr>
              <w:spacing w:after="0" w:line="240" w:lineRule="auto"/>
              <w:rPr>
                <w:rFonts w:ascii="Arial" w:eastAsia="Times New Roman" w:hAnsi="Arial" w:cs="Arial"/>
              </w:rPr>
            </w:pPr>
          </w:p>
        </w:tc>
        <w:tc>
          <w:tcPr>
            <w:tcW w:w="4823" w:type="dxa"/>
            <w:gridSpan w:val="2"/>
            <w:shd w:val="clear" w:color="auto" w:fill="auto"/>
          </w:tcPr>
          <w:p w14:paraId="24858650" w14:textId="13F58F94" w:rsidR="009C5E61" w:rsidRPr="006527E6" w:rsidRDefault="000C2C76">
            <w:pPr>
              <w:spacing w:after="0" w:line="240" w:lineRule="auto"/>
              <w:rPr>
                <w:rFonts w:ascii="Arial" w:eastAsia="Times New Roman" w:hAnsi="Arial" w:cs="Arial"/>
              </w:rPr>
            </w:pPr>
            <w:r>
              <w:rPr>
                <w:rFonts w:ascii="Arial" w:eastAsia="Times New Roman" w:hAnsi="Arial" w:cs="Arial"/>
              </w:rPr>
              <w:t xml:space="preserve">Office of Health Improvement and Disparities, Department of </w:t>
            </w:r>
            <w:proofErr w:type="gramStart"/>
            <w:r>
              <w:rPr>
                <w:rFonts w:ascii="Arial" w:eastAsia="Times New Roman" w:hAnsi="Arial" w:cs="Arial"/>
              </w:rPr>
              <w:t>Health</w:t>
            </w:r>
            <w:proofErr w:type="gramEnd"/>
            <w:r>
              <w:rPr>
                <w:rFonts w:ascii="Arial" w:eastAsia="Times New Roman" w:hAnsi="Arial" w:cs="Arial"/>
              </w:rPr>
              <w:t xml:space="preserve"> and Social Care</w:t>
            </w:r>
          </w:p>
        </w:tc>
      </w:tr>
      <w:tr w:rsidR="009C5E61" w:rsidRPr="006527E6" w14:paraId="48ACE120" w14:textId="77777777" w:rsidTr="00A3438B">
        <w:trPr>
          <w:trHeight w:val="618"/>
        </w:trPr>
        <w:tc>
          <w:tcPr>
            <w:tcW w:w="9203" w:type="dxa"/>
            <w:gridSpan w:val="3"/>
            <w:shd w:val="clear" w:color="auto" w:fill="DEEAF6"/>
          </w:tcPr>
          <w:p w14:paraId="5B5BFF01" w14:textId="7B9A66C0" w:rsidR="009C5E61" w:rsidRPr="006527E6" w:rsidRDefault="009C5E61">
            <w:pPr>
              <w:spacing w:after="0" w:line="240" w:lineRule="auto"/>
              <w:rPr>
                <w:rFonts w:ascii="Arial" w:eastAsia="Times New Roman" w:hAnsi="Arial" w:cs="Arial"/>
                <w:b/>
              </w:rPr>
            </w:pPr>
            <w:r w:rsidRPr="006527E6">
              <w:rPr>
                <w:rFonts w:ascii="Arial" w:eastAsia="Times New Roman" w:hAnsi="Arial" w:cs="Arial"/>
                <w:b/>
              </w:rPr>
              <w:t>ADDRESS</w:t>
            </w:r>
          </w:p>
          <w:p w14:paraId="7352C06C" w14:textId="77777777" w:rsidR="009C5E61" w:rsidRPr="006527E6" w:rsidRDefault="009C5E61">
            <w:pPr>
              <w:spacing w:after="0" w:line="240" w:lineRule="auto"/>
              <w:rPr>
                <w:rFonts w:ascii="Arial" w:eastAsia="Times New Roman" w:hAnsi="Arial" w:cs="Arial"/>
                <w:b/>
              </w:rPr>
            </w:pPr>
          </w:p>
        </w:tc>
      </w:tr>
      <w:tr w:rsidR="000C2C76" w:rsidRPr="006527E6" w14:paraId="2D74667A" w14:textId="77777777" w:rsidTr="00676B36">
        <w:trPr>
          <w:trHeight w:val="1127"/>
        </w:trPr>
        <w:tc>
          <w:tcPr>
            <w:tcW w:w="9203" w:type="dxa"/>
            <w:gridSpan w:val="3"/>
          </w:tcPr>
          <w:p w14:paraId="39CDAD21" w14:textId="77777777" w:rsidR="000C2C76" w:rsidRPr="006527E6" w:rsidRDefault="000C2C76" w:rsidP="000C2C76">
            <w:pPr>
              <w:spacing w:after="0" w:line="240" w:lineRule="auto"/>
              <w:rPr>
                <w:rFonts w:ascii="Arial" w:eastAsia="Times New Roman" w:hAnsi="Arial" w:cs="Arial"/>
              </w:rPr>
            </w:pPr>
          </w:p>
          <w:p w14:paraId="6709BDBC" w14:textId="4684C878" w:rsidR="000C2C76" w:rsidRPr="00676B36" w:rsidRDefault="000C2C76" w:rsidP="000C2C76">
            <w:pPr>
              <w:tabs>
                <w:tab w:val="left" w:pos="2490"/>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Department of Health and Social Care, 39 Victoria Street</w:t>
            </w:r>
          </w:p>
          <w:p w14:paraId="7BC0C037" w14:textId="77777777" w:rsidR="000C2C76" w:rsidRPr="006527E6" w:rsidRDefault="000C2C76" w:rsidP="000C2C76">
            <w:pPr>
              <w:tabs>
                <w:tab w:val="left" w:pos="2490"/>
              </w:tabs>
              <w:spacing w:after="0" w:line="240" w:lineRule="auto"/>
              <w:rPr>
                <w:rFonts w:ascii="Arial" w:eastAsia="Times New Roman" w:hAnsi="Arial" w:cs="Arial"/>
              </w:rPr>
            </w:pPr>
          </w:p>
          <w:p w14:paraId="55515D48" w14:textId="2C9B05E7" w:rsidR="000C2C76" w:rsidRPr="006527E6" w:rsidRDefault="000C2C76" w:rsidP="000C2C76">
            <w:pPr>
              <w:tabs>
                <w:tab w:val="left" w:pos="2490"/>
              </w:tabs>
              <w:spacing w:after="0" w:line="240" w:lineRule="auto"/>
              <w:rPr>
                <w:rFonts w:ascii="Arial" w:eastAsia="Times New Roman" w:hAnsi="Arial" w:cs="Arial"/>
              </w:rPr>
            </w:pPr>
            <w:r w:rsidRPr="006527E6">
              <w:rPr>
                <w:rFonts w:ascii="Arial" w:eastAsia="Times New Roman" w:hAnsi="Arial" w:cs="Arial"/>
              </w:rPr>
              <w:t xml:space="preserve">TOWN / CITY:       </w:t>
            </w:r>
            <w:r>
              <w:rPr>
                <w:rFonts w:ascii="Arial" w:eastAsia="Times New Roman" w:hAnsi="Arial" w:cs="Arial"/>
              </w:rPr>
              <w:t>London</w:t>
            </w:r>
            <w:r w:rsidRPr="006527E6">
              <w:rPr>
                <w:rFonts w:ascii="Arial" w:eastAsia="Times New Roman" w:hAnsi="Arial" w:cs="Arial"/>
              </w:rPr>
              <w:t xml:space="preserve">                                               POSTCODE:  </w:t>
            </w:r>
            <w:r w:rsidRPr="006527E6">
              <w:rPr>
                <w:rFonts w:ascii="Arial" w:eastAsia="Times New Roman" w:hAnsi="Arial" w:cs="Arial"/>
              </w:rPr>
              <w:tab/>
            </w:r>
            <w:r>
              <w:rPr>
                <w:rFonts w:ascii="Arial" w:hAnsi="Arial" w:cs="Arial"/>
                <w:color w:val="202124"/>
                <w:sz w:val="21"/>
                <w:szCs w:val="21"/>
                <w:shd w:val="clear" w:color="auto" w:fill="FFFFFF"/>
              </w:rPr>
              <w:t>SW1H 0EU</w:t>
            </w:r>
          </w:p>
        </w:tc>
      </w:tr>
      <w:tr w:rsidR="000C2C76" w:rsidRPr="006527E6" w14:paraId="063177D5" w14:textId="77777777" w:rsidTr="00A3438B">
        <w:trPr>
          <w:trHeight w:val="552"/>
        </w:trPr>
        <w:tc>
          <w:tcPr>
            <w:tcW w:w="4601" w:type="dxa"/>
            <w:gridSpan w:val="2"/>
            <w:shd w:val="clear" w:color="auto" w:fill="DEEAF6" w:themeFill="accent1" w:themeFillTint="33"/>
          </w:tcPr>
          <w:p w14:paraId="7D00CE39" w14:textId="77777777" w:rsidR="000C2C76" w:rsidRPr="006527E6" w:rsidRDefault="000C2C76" w:rsidP="000C2C76">
            <w:pPr>
              <w:spacing w:after="0" w:line="240" w:lineRule="auto"/>
              <w:rPr>
                <w:rFonts w:ascii="Arial" w:eastAsia="Times New Roman" w:hAnsi="Arial" w:cs="Arial"/>
                <w:b/>
                <w:bCs/>
                <w:iCs/>
                <w:color w:val="4472C4"/>
              </w:rPr>
            </w:pPr>
            <w:r w:rsidRPr="006527E6">
              <w:rPr>
                <w:rFonts w:ascii="Arial" w:eastAsia="Times New Roman" w:hAnsi="Arial" w:cs="Arial"/>
                <w:b/>
                <w:bCs/>
                <w:iCs/>
                <w:color w:val="000000" w:themeColor="text1"/>
              </w:rPr>
              <w:t xml:space="preserve">IS THIS IS A GMC APPROVED PLACEMENT </w:t>
            </w:r>
          </w:p>
        </w:tc>
        <w:tc>
          <w:tcPr>
            <w:tcW w:w="4602" w:type="dxa"/>
          </w:tcPr>
          <w:p w14:paraId="3B20A16C" w14:textId="0E0CE090" w:rsidR="000C2C76" w:rsidRPr="006527E6" w:rsidRDefault="000C2C76" w:rsidP="000C2C76">
            <w:pPr>
              <w:spacing w:after="0" w:line="240" w:lineRule="auto"/>
              <w:rPr>
                <w:rFonts w:ascii="Arial" w:eastAsia="Times New Roman" w:hAnsi="Arial" w:cs="Arial"/>
                <w:b/>
              </w:rPr>
            </w:pPr>
            <w:r w:rsidRPr="006527E6">
              <w:rPr>
                <w:rFonts w:ascii="Arial" w:eastAsia="Times New Roman" w:hAnsi="Arial" w:cs="Arial"/>
                <w:color w:val="4472C4"/>
              </w:rPr>
              <w:t xml:space="preserve"> </w:t>
            </w:r>
            <w:r w:rsidRPr="006527E6">
              <w:rPr>
                <w:rFonts w:ascii="Arial" w:eastAsia="Times New Roman" w:hAnsi="Arial" w:cs="Arial"/>
              </w:rPr>
              <w:t>Y</w:t>
            </w:r>
            <w:r>
              <w:rPr>
                <w:rFonts w:ascii="Arial" w:eastAsia="Times New Roman" w:hAnsi="Arial" w:cs="Arial"/>
                <w:b/>
              </w:rPr>
              <w:fldChar w:fldCharType="begin">
                <w:ffData>
                  <w:name w:val="Check5"/>
                  <w:enabled/>
                  <w:calcOnExit w:val="0"/>
                  <w:checkBox>
                    <w:sizeAuto/>
                    <w:default w:val="1"/>
                  </w:checkBox>
                </w:ffData>
              </w:fldChar>
            </w:r>
            <w:bookmarkStart w:id="0" w:name="Check5"/>
            <w:r>
              <w:rPr>
                <w:rFonts w:ascii="Arial" w:eastAsia="Times New Roman" w:hAnsi="Arial" w:cs="Arial"/>
                <w:b/>
              </w:rPr>
              <w:instrText xml:space="preserve"> FORMCHECKBOX </w:instrText>
            </w:r>
            <w:r w:rsidR="00E77C1D">
              <w:rPr>
                <w:rFonts w:ascii="Arial" w:eastAsia="Times New Roman" w:hAnsi="Arial" w:cs="Arial"/>
                <w:b/>
              </w:rPr>
            </w:r>
            <w:r w:rsidR="00E77C1D">
              <w:rPr>
                <w:rFonts w:ascii="Arial" w:eastAsia="Times New Roman" w:hAnsi="Arial" w:cs="Arial"/>
                <w:b/>
              </w:rPr>
              <w:fldChar w:fldCharType="separate"/>
            </w:r>
            <w:r>
              <w:rPr>
                <w:rFonts w:ascii="Arial" w:eastAsia="Times New Roman" w:hAnsi="Arial" w:cs="Arial"/>
                <w:b/>
              </w:rPr>
              <w:fldChar w:fldCharType="end"/>
            </w:r>
            <w:bookmarkEnd w:id="0"/>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E77C1D">
              <w:rPr>
                <w:rFonts w:ascii="Arial" w:eastAsia="Times New Roman" w:hAnsi="Arial" w:cs="Arial"/>
                <w:b/>
              </w:rPr>
            </w:r>
            <w:r w:rsidR="00E77C1D">
              <w:rPr>
                <w:rFonts w:ascii="Arial" w:eastAsia="Times New Roman" w:hAnsi="Arial" w:cs="Arial"/>
                <w:b/>
              </w:rPr>
              <w:fldChar w:fldCharType="separate"/>
            </w:r>
            <w:r w:rsidRPr="006527E6">
              <w:rPr>
                <w:rFonts w:ascii="Arial" w:eastAsia="Times New Roman" w:hAnsi="Arial" w:cs="Arial"/>
                <w:b/>
              </w:rPr>
              <w:fldChar w:fldCharType="end"/>
            </w:r>
          </w:p>
          <w:p w14:paraId="3E4F6062" w14:textId="6DDD8087" w:rsidR="000C2C76" w:rsidRPr="006527E6" w:rsidRDefault="000C2C76" w:rsidP="000C2C76">
            <w:pPr>
              <w:spacing w:after="0" w:line="240" w:lineRule="auto"/>
              <w:rPr>
                <w:rFonts w:ascii="Arial" w:eastAsia="Times New Roman" w:hAnsi="Arial" w:cs="Arial"/>
                <w:color w:val="4472C4"/>
              </w:rPr>
            </w:pPr>
          </w:p>
        </w:tc>
      </w:tr>
      <w:tr w:rsidR="000C2C76" w:rsidRPr="006527E6" w14:paraId="4841B198" w14:textId="77777777" w:rsidTr="00A3438B">
        <w:trPr>
          <w:trHeight w:val="552"/>
        </w:trPr>
        <w:tc>
          <w:tcPr>
            <w:tcW w:w="4601" w:type="dxa"/>
            <w:gridSpan w:val="2"/>
            <w:shd w:val="clear" w:color="auto" w:fill="DEEAF6" w:themeFill="accent1" w:themeFillTint="33"/>
          </w:tcPr>
          <w:p w14:paraId="7DD982F7" w14:textId="7732C330" w:rsidR="000C2C76" w:rsidRPr="006527E6" w:rsidRDefault="000C2C76" w:rsidP="000C2C76">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PLACEMENT DURATION</w:t>
            </w:r>
          </w:p>
        </w:tc>
        <w:tc>
          <w:tcPr>
            <w:tcW w:w="4602" w:type="dxa"/>
          </w:tcPr>
          <w:p w14:paraId="143AFE3F" w14:textId="325B6690" w:rsidR="000C2C76" w:rsidRPr="006527E6" w:rsidRDefault="000C2C76" w:rsidP="000C2C76">
            <w:pPr>
              <w:spacing w:after="0" w:line="240" w:lineRule="auto"/>
              <w:rPr>
                <w:rFonts w:ascii="Arial" w:eastAsia="Times New Roman" w:hAnsi="Arial" w:cs="Arial"/>
              </w:rPr>
            </w:pPr>
            <w:r w:rsidRPr="006527E6">
              <w:rPr>
                <w:rFonts w:ascii="Arial" w:eastAsia="Times New Roman" w:hAnsi="Arial" w:cs="Arial"/>
              </w:rPr>
              <w:t xml:space="preserve"> 6 Months </w:t>
            </w:r>
            <w:r>
              <w:rPr>
                <w:rFonts w:ascii="Arial" w:eastAsia="Times New Roman" w:hAnsi="Arial" w:cs="Arial"/>
              </w:rPr>
              <w:fldChar w:fldCharType="begin">
                <w:ffData>
                  <w:name w:val=""/>
                  <w:enabled/>
                  <w:calcOnExit w:val="0"/>
                  <w:checkBox>
                    <w:sizeAuto/>
                    <w:default w:val="1"/>
                  </w:checkBox>
                </w:ffData>
              </w:fldChar>
            </w:r>
            <w:r>
              <w:rPr>
                <w:rFonts w:ascii="Arial" w:eastAsia="Times New Roman" w:hAnsi="Arial" w:cs="Arial"/>
              </w:rPr>
              <w:instrText xml:space="preserve"> FORMCHECKBOX </w:instrText>
            </w:r>
            <w:r w:rsidR="00E77C1D">
              <w:rPr>
                <w:rFonts w:ascii="Arial" w:eastAsia="Times New Roman" w:hAnsi="Arial" w:cs="Arial"/>
              </w:rPr>
            </w:r>
            <w:r w:rsidR="00E77C1D">
              <w:rPr>
                <w:rFonts w:ascii="Arial" w:eastAsia="Times New Roman" w:hAnsi="Arial" w:cs="Arial"/>
              </w:rPr>
              <w:fldChar w:fldCharType="separate"/>
            </w:r>
            <w:r>
              <w:rPr>
                <w:rFonts w:ascii="Arial" w:eastAsia="Times New Roman" w:hAnsi="Arial" w:cs="Arial"/>
              </w:rPr>
              <w:fldChar w:fldCharType="end"/>
            </w:r>
            <w:r w:rsidRPr="006527E6">
              <w:rPr>
                <w:rFonts w:ascii="Arial" w:eastAsia="Times New Roman" w:hAnsi="Arial" w:cs="Arial"/>
              </w:rPr>
              <w:t xml:space="preserve">    12 months </w:t>
            </w:r>
            <w:r>
              <w:rPr>
                <w:rFonts w:ascii="Arial" w:eastAsia="Times New Roman" w:hAnsi="Arial" w:cs="Arial"/>
              </w:rPr>
              <w:fldChar w:fldCharType="begin">
                <w:ffData>
                  <w:name w:val=""/>
                  <w:enabled/>
                  <w:calcOnExit w:val="0"/>
                  <w:checkBox>
                    <w:sizeAuto/>
                    <w:default w:val="1"/>
                  </w:checkBox>
                </w:ffData>
              </w:fldChar>
            </w:r>
            <w:r>
              <w:rPr>
                <w:rFonts w:ascii="Arial" w:eastAsia="Times New Roman" w:hAnsi="Arial" w:cs="Arial"/>
              </w:rPr>
              <w:instrText xml:space="preserve"> FORMCHECKBOX </w:instrText>
            </w:r>
            <w:r w:rsidR="00E77C1D">
              <w:rPr>
                <w:rFonts w:ascii="Arial" w:eastAsia="Times New Roman" w:hAnsi="Arial" w:cs="Arial"/>
              </w:rPr>
            </w:r>
            <w:r w:rsidR="00E77C1D">
              <w:rPr>
                <w:rFonts w:ascii="Arial" w:eastAsia="Times New Roman" w:hAnsi="Arial" w:cs="Arial"/>
              </w:rPr>
              <w:fldChar w:fldCharType="separate"/>
            </w:r>
            <w:r>
              <w:rPr>
                <w:rFonts w:ascii="Arial" w:eastAsia="Times New Roman" w:hAnsi="Arial" w:cs="Arial"/>
              </w:rPr>
              <w:fldChar w:fldCharType="end"/>
            </w:r>
            <w:r w:rsidRPr="006527E6">
              <w:rPr>
                <w:rFonts w:ascii="Arial" w:eastAsia="Times New Roman" w:hAnsi="Arial" w:cs="Arial"/>
              </w:rPr>
              <w:t xml:space="preserve"> </w:t>
            </w:r>
          </w:p>
          <w:p w14:paraId="2D02D0DF" w14:textId="77777777" w:rsidR="000C2C76" w:rsidRPr="006527E6" w:rsidRDefault="000C2C76" w:rsidP="000C2C76">
            <w:pPr>
              <w:spacing w:after="0" w:line="240" w:lineRule="auto"/>
              <w:rPr>
                <w:rFonts w:ascii="Arial" w:eastAsia="Times New Roman" w:hAnsi="Arial" w:cs="Arial"/>
                <w:b/>
              </w:rPr>
            </w:pPr>
            <w:r w:rsidRPr="006527E6">
              <w:rPr>
                <w:rFonts w:ascii="Arial" w:eastAsia="Times New Roman" w:hAnsi="Arial" w:cs="Arial"/>
              </w:rPr>
              <w:t xml:space="preserve">Other </w:t>
            </w:r>
            <w:r w:rsidRPr="006527E6">
              <w:rPr>
                <w:rFonts w:ascii="Arial" w:eastAsia="Times New Roman" w:hAnsi="Arial" w:cs="Arial"/>
              </w:rPr>
              <w:fldChar w:fldCharType="begin">
                <w:ffData>
                  <w:name w:val="Check5"/>
                  <w:enabled/>
                  <w:calcOnExit w:val="0"/>
                  <w:checkBox>
                    <w:sizeAuto/>
                    <w:default w:val="0"/>
                  </w:checkBox>
                </w:ffData>
              </w:fldChar>
            </w:r>
            <w:r w:rsidRPr="006527E6">
              <w:rPr>
                <w:rFonts w:ascii="Arial" w:eastAsia="Times New Roman" w:hAnsi="Arial" w:cs="Arial"/>
              </w:rPr>
              <w:instrText xml:space="preserve"> FORMCHECKBOX </w:instrText>
            </w:r>
            <w:r w:rsidR="00E77C1D">
              <w:rPr>
                <w:rFonts w:ascii="Arial" w:eastAsia="Times New Roman" w:hAnsi="Arial" w:cs="Arial"/>
              </w:rPr>
            </w:r>
            <w:r w:rsidR="00E77C1D">
              <w:rPr>
                <w:rFonts w:ascii="Arial" w:eastAsia="Times New Roman" w:hAnsi="Arial" w:cs="Arial"/>
              </w:rPr>
              <w:fldChar w:fldCharType="separate"/>
            </w:r>
            <w:r w:rsidRPr="006527E6">
              <w:rPr>
                <w:rFonts w:ascii="Arial" w:eastAsia="Times New Roman" w:hAnsi="Arial" w:cs="Arial"/>
              </w:rPr>
              <w:fldChar w:fldCharType="end"/>
            </w:r>
            <w:r w:rsidRPr="006527E6">
              <w:rPr>
                <w:rFonts w:ascii="Arial" w:eastAsia="Times New Roman" w:hAnsi="Arial" w:cs="Arial"/>
              </w:rPr>
              <w:t xml:space="preserve"> Please provide </w:t>
            </w:r>
            <w:proofErr w:type="gramStart"/>
            <w:r w:rsidRPr="006527E6">
              <w:rPr>
                <w:rFonts w:ascii="Arial" w:eastAsia="Times New Roman" w:hAnsi="Arial" w:cs="Arial"/>
              </w:rPr>
              <w:t>details</w:t>
            </w:r>
            <w:proofErr w:type="gramEnd"/>
            <w:r w:rsidRPr="006527E6">
              <w:rPr>
                <w:rFonts w:ascii="Arial" w:eastAsia="Times New Roman" w:hAnsi="Arial" w:cs="Arial"/>
                <w:b/>
              </w:rPr>
              <w:t xml:space="preserve"> </w:t>
            </w:r>
          </w:p>
          <w:p w14:paraId="1C8227E8" w14:textId="6C69AC45" w:rsidR="000C2C76" w:rsidRPr="006527E6" w:rsidRDefault="000C2C76" w:rsidP="000C2C76">
            <w:pPr>
              <w:spacing w:after="0" w:line="240" w:lineRule="auto"/>
              <w:rPr>
                <w:rFonts w:ascii="Arial" w:eastAsia="Times New Roman" w:hAnsi="Arial" w:cs="Arial"/>
                <w:color w:val="4472C4"/>
              </w:rPr>
            </w:pPr>
          </w:p>
        </w:tc>
      </w:tr>
      <w:tr w:rsidR="000C2C76" w:rsidRPr="006527E6" w14:paraId="5C8C6434" w14:textId="77777777" w:rsidTr="00A3438B">
        <w:trPr>
          <w:trHeight w:val="552"/>
        </w:trPr>
        <w:tc>
          <w:tcPr>
            <w:tcW w:w="4601" w:type="dxa"/>
            <w:gridSpan w:val="2"/>
            <w:shd w:val="clear" w:color="auto" w:fill="DEEAF6" w:themeFill="accent1" w:themeFillTint="33"/>
          </w:tcPr>
          <w:p w14:paraId="314215F0" w14:textId="421F7711" w:rsidR="000C2C76" w:rsidRPr="006527E6" w:rsidRDefault="000C2C76" w:rsidP="000C2C76">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REGION/DEANERY</w:t>
            </w:r>
          </w:p>
        </w:tc>
        <w:tc>
          <w:tcPr>
            <w:tcW w:w="4602" w:type="dxa"/>
          </w:tcPr>
          <w:p w14:paraId="4F507459" w14:textId="4FE74777" w:rsidR="000C2C76" w:rsidRPr="00255049" w:rsidRDefault="00255049" w:rsidP="000C2C76">
            <w:pPr>
              <w:spacing w:after="0" w:line="240" w:lineRule="auto"/>
              <w:rPr>
                <w:rFonts w:ascii="Arial" w:eastAsia="Times New Roman" w:hAnsi="Arial" w:cs="Arial"/>
              </w:rPr>
            </w:pPr>
            <w:r w:rsidRPr="00E10C3B">
              <w:rPr>
                <w:rFonts w:ascii="Arial" w:eastAsia="Times New Roman" w:hAnsi="Arial" w:cs="Arial"/>
              </w:rPr>
              <w:t>Nationally Available Training Placement, London</w:t>
            </w:r>
          </w:p>
        </w:tc>
      </w:tr>
      <w:tr w:rsidR="000C2C76" w:rsidRPr="006527E6" w14:paraId="33E1921E" w14:textId="77777777" w:rsidTr="00A3438B">
        <w:trPr>
          <w:trHeight w:val="552"/>
        </w:trPr>
        <w:tc>
          <w:tcPr>
            <w:tcW w:w="4601" w:type="dxa"/>
            <w:gridSpan w:val="2"/>
            <w:shd w:val="clear" w:color="auto" w:fill="DEEAF6" w:themeFill="accent1" w:themeFillTint="33"/>
          </w:tcPr>
          <w:p w14:paraId="4EE4A759" w14:textId="281F4EEB" w:rsidR="000C2C76" w:rsidRPr="006527E6" w:rsidRDefault="000C2C76" w:rsidP="000C2C76">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 xml:space="preserve">IS THE PLACEMENT AVAILABLE EVERY </w:t>
            </w:r>
            <w:proofErr w:type="gramStart"/>
            <w:r w:rsidRPr="006527E6">
              <w:rPr>
                <w:rFonts w:ascii="Arial" w:eastAsia="Times New Roman" w:hAnsi="Arial" w:cs="Arial"/>
                <w:b/>
                <w:bCs/>
                <w:iCs/>
                <w:color w:val="000000" w:themeColor="text1"/>
              </w:rPr>
              <w:t>YEAR ?</w:t>
            </w:r>
            <w:proofErr w:type="gramEnd"/>
          </w:p>
        </w:tc>
        <w:tc>
          <w:tcPr>
            <w:tcW w:w="4602" w:type="dxa"/>
          </w:tcPr>
          <w:p w14:paraId="5A70E5C8" w14:textId="77777777" w:rsidR="000C2C76" w:rsidRDefault="000C2C76" w:rsidP="000C2C76">
            <w:pPr>
              <w:spacing w:after="0" w:line="240" w:lineRule="auto"/>
              <w:rPr>
                <w:rFonts w:ascii="Arial" w:eastAsia="Times New Roman" w:hAnsi="Arial" w:cs="Arial"/>
                <w:b/>
              </w:rPr>
            </w:pPr>
            <w:r w:rsidRPr="006527E6">
              <w:rPr>
                <w:rFonts w:ascii="Arial" w:eastAsia="Times New Roman" w:hAnsi="Arial" w:cs="Arial"/>
              </w:rPr>
              <w:t>Y</w:t>
            </w:r>
            <w:r>
              <w:rPr>
                <w:rFonts w:ascii="Arial" w:eastAsia="Times New Roman" w:hAnsi="Arial" w:cs="Arial"/>
                <w:b/>
              </w:rPr>
              <w:fldChar w:fldCharType="begin">
                <w:ffData>
                  <w:name w:val=""/>
                  <w:enabled/>
                  <w:calcOnExit w:val="0"/>
                  <w:checkBox>
                    <w:sizeAuto/>
                    <w:default w:val="1"/>
                  </w:checkBox>
                </w:ffData>
              </w:fldChar>
            </w:r>
            <w:r>
              <w:rPr>
                <w:rFonts w:ascii="Arial" w:eastAsia="Times New Roman" w:hAnsi="Arial" w:cs="Arial"/>
                <w:b/>
              </w:rPr>
              <w:instrText xml:space="preserve"> FORMCHECKBOX </w:instrText>
            </w:r>
            <w:r w:rsidR="00E77C1D">
              <w:rPr>
                <w:rFonts w:ascii="Arial" w:eastAsia="Times New Roman" w:hAnsi="Arial" w:cs="Arial"/>
                <w:b/>
              </w:rPr>
            </w:r>
            <w:r w:rsidR="00E77C1D">
              <w:rPr>
                <w:rFonts w:ascii="Arial" w:eastAsia="Times New Roman" w:hAnsi="Arial" w:cs="Arial"/>
                <w:b/>
              </w:rPr>
              <w:fldChar w:fldCharType="separate"/>
            </w:r>
            <w:r>
              <w:rPr>
                <w:rFonts w:ascii="Arial" w:eastAsia="Times New Roman" w:hAnsi="Arial" w:cs="Arial"/>
                <w:b/>
              </w:rPr>
              <w:fldChar w:fldCharType="end"/>
            </w:r>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E77C1D">
              <w:rPr>
                <w:rFonts w:ascii="Arial" w:eastAsia="Times New Roman" w:hAnsi="Arial" w:cs="Arial"/>
                <w:b/>
              </w:rPr>
            </w:r>
            <w:r w:rsidR="00E77C1D">
              <w:rPr>
                <w:rFonts w:ascii="Arial" w:eastAsia="Times New Roman" w:hAnsi="Arial" w:cs="Arial"/>
                <w:b/>
              </w:rPr>
              <w:fldChar w:fldCharType="separate"/>
            </w:r>
            <w:r w:rsidRPr="006527E6">
              <w:rPr>
                <w:rFonts w:ascii="Arial" w:eastAsia="Times New Roman" w:hAnsi="Arial" w:cs="Arial"/>
                <w:b/>
              </w:rPr>
              <w:fldChar w:fldCharType="end"/>
            </w:r>
          </w:p>
          <w:p w14:paraId="0E635039" w14:textId="77777777" w:rsidR="00676B36" w:rsidRDefault="00676B36" w:rsidP="000C2C76">
            <w:pPr>
              <w:spacing w:after="0" w:line="240" w:lineRule="auto"/>
              <w:rPr>
                <w:rFonts w:ascii="Arial" w:eastAsia="Times New Roman" w:hAnsi="Arial" w:cs="Arial"/>
                <w:b/>
              </w:rPr>
            </w:pPr>
          </w:p>
          <w:p w14:paraId="34F4F180" w14:textId="370EEBB7" w:rsidR="00676B36" w:rsidRPr="006527E6" w:rsidRDefault="00676B36" w:rsidP="000C2C76">
            <w:pPr>
              <w:spacing w:after="0" w:line="240" w:lineRule="auto"/>
              <w:rPr>
                <w:rFonts w:ascii="Arial" w:eastAsia="Times New Roman" w:hAnsi="Arial" w:cs="Arial"/>
              </w:rPr>
            </w:pPr>
          </w:p>
        </w:tc>
      </w:tr>
      <w:tr w:rsidR="000C2C76" w:rsidRPr="006527E6" w14:paraId="3AF24660" w14:textId="77777777" w:rsidTr="000C2C76">
        <w:tc>
          <w:tcPr>
            <w:tcW w:w="9203" w:type="dxa"/>
            <w:gridSpan w:val="3"/>
            <w:shd w:val="clear" w:color="auto" w:fill="DEEAF6"/>
          </w:tcPr>
          <w:p w14:paraId="73F28C03" w14:textId="1473F541" w:rsidR="000C2C76" w:rsidRPr="006527E6" w:rsidRDefault="000C2C76" w:rsidP="000C2C76">
            <w:pPr>
              <w:spacing w:after="0" w:line="240" w:lineRule="auto"/>
              <w:rPr>
                <w:rFonts w:ascii="Arial" w:eastAsia="Times New Roman" w:hAnsi="Arial" w:cs="Arial"/>
                <w:b/>
                <w:bCs/>
              </w:rPr>
            </w:pPr>
            <w:r w:rsidRPr="006527E6">
              <w:rPr>
                <w:rFonts w:ascii="Arial" w:eastAsia="Times New Roman" w:hAnsi="Arial" w:cs="Arial"/>
                <w:b/>
                <w:bCs/>
              </w:rPr>
              <w:lastRenderedPageBreak/>
              <w:t>PLEASE PROVIDE DETAILS OF THE UNIQUE OPPORTUNITIES THIS PLACEMENT OFFER TO SPECIALTY REGISTRARS?</w:t>
            </w:r>
          </w:p>
        </w:tc>
      </w:tr>
      <w:tr w:rsidR="000C2C76" w:rsidRPr="006527E6" w14:paraId="4BFF8626" w14:textId="77777777" w:rsidTr="000C2C76">
        <w:tc>
          <w:tcPr>
            <w:tcW w:w="9203" w:type="dxa"/>
            <w:gridSpan w:val="3"/>
            <w:shd w:val="clear" w:color="auto" w:fill="FFFFFF" w:themeFill="background1"/>
          </w:tcPr>
          <w:p w14:paraId="7B82B14E" w14:textId="77777777" w:rsidR="000C2C76" w:rsidRPr="00380BBF" w:rsidRDefault="000C2C76" w:rsidP="000C2C76">
            <w:pPr>
              <w:spacing w:after="0" w:line="240" w:lineRule="auto"/>
              <w:rPr>
                <w:rFonts w:ascii="Arial" w:eastAsia="Times New Roman" w:hAnsi="Arial" w:cs="Arial"/>
              </w:rPr>
            </w:pPr>
          </w:p>
          <w:p w14:paraId="66E08758" w14:textId="77777777" w:rsidR="00BD2AB0" w:rsidRPr="00380BBF" w:rsidRDefault="005A6606" w:rsidP="000C2C76">
            <w:pPr>
              <w:spacing w:after="0" w:line="240" w:lineRule="auto"/>
              <w:rPr>
                <w:rFonts w:ascii="Arial" w:hAnsi="Arial" w:cs="Arial"/>
              </w:rPr>
            </w:pPr>
            <w:r w:rsidRPr="00380BBF">
              <w:rPr>
                <w:rFonts w:ascii="Arial" w:hAnsi="Arial" w:cs="Arial"/>
              </w:rPr>
              <w:t>The Office for Health improvement and Disparities (OHID) is a part of the Department of Health and Social Care (DHSC)</w:t>
            </w:r>
            <w:r w:rsidR="0029005E" w:rsidRPr="00380BBF">
              <w:rPr>
                <w:rFonts w:ascii="Arial" w:hAnsi="Arial" w:cs="Arial"/>
              </w:rPr>
              <w:t xml:space="preserve"> and</w:t>
            </w:r>
            <w:r w:rsidR="00FF75E0" w:rsidRPr="00380BBF">
              <w:rPr>
                <w:rFonts w:ascii="Arial" w:hAnsi="Arial" w:cs="Arial"/>
              </w:rPr>
              <w:t xml:space="preserve"> has teams based nationally and regionally</w:t>
            </w:r>
            <w:r w:rsidR="0029005E" w:rsidRPr="00380BBF">
              <w:rPr>
                <w:rFonts w:ascii="Arial" w:hAnsi="Arial" w:cs="Arial"/>
              </w:rPr>
              <w:t>. It</w:t>
            </w:r>
            <w:r w:rsidRPr="00380BBF">
              <w:rPr>
                <w:rFonts w:ascii="Arial" w:hAnsi="Arial" w:cs="Arial"/>
              </w:rPr>
              <w:t xml:space="preserve"> brings together expert advice, analysis and evidence with policy development and implementation to shape and drive health improvement and </w:t>
            </w:r>
            <w:r w:rsidR="00E41D6B" w:rsidRPr="00380BBF">
              <w:rPr>
                <w:rFonts w:ascii="Arial" w:hAnsi="Arial" w:cs="Arial"/>
              </w:rPr>
              <w:t>reduce health in</w:t>
            </w:r>
            <w:r w:rsidRPr="00380BBF">
              <w:rPr>
                <w:rFonts w:ascii="Arial" w:hAnsi="Arial" w:cs="Arial"/>
              </w:rPr>
              <w:t xml:space="preserve">equalities for government. </w:t>
            </w:r>
          </w:p>
          <w:p w14:paraId="21331816" w14:textId="65B82DCF" w:rsidR="000C2C76" w:rsidRPr="00380BBF" w:rsidRDefault="00BD2AB0" w:rsidP="000C2C76">
            <w:pPr>
              <w:spacing w:after="0" w:line="240" w:lineRule="auto"/>
              <w:rPr>
                <w:rFonts w:ascii="Arial" w:hAnsi="Arial" w:cs="Arial"/>
              </w:rPr>
            </w:pPr>
            <w:r w:rsidRPr="00380BBF">
              <w:rPr>
                <w:rFonts w:ascii="Arial" w:hAnsi="Arial" w:cs="Arial"/>
              </w:rPr>
              <w:t>This placement advert</w:t>
            </w:r>
            <w:r w:rsidR="00F126C7" w:rsidRPr="00380BBF">
              <w:rPr>
                <w:rFonts w:ascii="Arial" w:hAnsi="Arial" w:cs="Arial"/>
              </w:rPr>
              <w:t xml:space="preserve"> </w:t>
            </w:r>
            <w:r w:rsidR="00127637" w:rsidRPr="00380BBF">
              <w:rPr>
                <w:rFonts w:ascii="Arial" w:hAnsi="Arial" w:cs="Arial"/>
              </w:rPr>
              <w:t xml:space="preserve">covers placements with the national OHID </w:t>
            </w:r>
            <w:r w:rsidR="00F126C7" w:rsidRPr="00380BBF">
              <w:rPr>
                <w:rFonts w:ascii="Arial" w:hAnsi="Arial" w:cs="Arial"/>
              </w:rPr>
              <w:t xml:space="preserve">team. </w:t>
            </w:r>
            <w:r w:rsidR="005A6606" w:rsidRPr="00380BBF">
              <w:rPr>
                <w:rFonts w:ascii="Arial" w:hAnsi="Arial" w:cs="Arial"/>
              </w:rPr>
              <w:t>A</w:t>
            </w:r>
            <w:r w:rsidR="009378CF" w:rsidRPr="00380BBF">
              <w:rPr>
                <w:rFonts w:ascii="Arial" w:hAnsi="Arial" w:cs="Arial"/>
              </w:rPr>
              <w:t>t any one time,</w:t>
            </w:r>
            <w:r w:rsidR="005A6606" w:rsidRPr="00380BBF">
              <w:rPr>
                <w:rFonts w:ascii="Arial" w:hAnsi="Arial" w:cs="Arial"/>
              </w:rPr>
              <w:t xml:space="preserve"> OHID</w:t>
            </w:r>
            <w:r w:rsidR="00F126C7" w:rsidRPr="00380BBF">
              <w:rPr>
                <w:rFonts w:ascii="Arial" w:hAnsi="Arial" w:cs="Arial"/>
              </w:rPr>
              <w:t xml:space="preserve"> National</w:t>
            </w:r>
            <w:r w:rsidR="005A6606" w:rsidRPr="00380BBF">
              <w:rPr>
                <w:rFonts w:ascii="Arial" w:hAnsi="Arial" w:cs="Arial"/>
              </w:rPr>
              <w:t xml:space="preserve"> can offer between 5 and 10 placements</w:t>
            </w:r>
            <w:r w:rsidR="00372D58" w:rsidRPr="00380BBF">
              <w:rPr>
                <w:rFonts w:ascii="Arial" w:hAnsi="Arial" w:cs="Arial"/>
              </w:rPr>
              <w:t>.</w:t>
            </w:r>
          </w:p>
          <w:p w14:paraId="22A56EA9" w14:textId="3F930FC1" w:rsidR="005A6606" w:rsidRPr="00380BBF" w:rsidRDefault="005A6606" w:rsidP="000C2C76">
            <w:pPr>
              <w:spacing w:after="0" w:line="240" w:lineRule="auto"/>
              <w:rPr>
                <w:rFonts w:ascii="Arial" w:hAnsi="Arial" w:cs="Arial"/>
              </w:rPr>
            </w:pPr>
          </w:p>
          <w:p w14:paraId="579EF769" w14:textId="77777777" w:rsidR="005A6606" w:rsidRPr="00380BBF" w:rsidRDefault="005A6606" w:rsidP="005A6606">
            <w:pPr>
              <w:rPr>
                <w:rFonts w:ascii="Arial" w:hAnsi="Arial" w:cs="Arial"/>
              </w:rPr>
            </w:pPr>
            <w:r w:rsidRPr="00380BBF">
              <w:rPr>
                <w:rFonts w:ascii="Arial" w:hAnsi="Arial" w:cs="Arial"/>
              </w:rPr>
              <w:t>The placement will provide registrars with the opportunity to:</w:t>
            </w:r>
          </w:p>
          <w:p w14:paraId="0886570E" w14:textId="5E72D762" w:rsidR="005A6606" w:rsidRPr="00380BBF" w:rsidRDefault="008C79AD" w:rsidP="005A6606">
            <w:pPr>
              <w:pStyle w:val="ListParagraph"/>
              <w:numPr>
                <w:ilvl w:val="0"/>
                <w:numId w:val="7"/>
              </w:numPr>
              <w:spacing w:after="0"/>
              <w:rPr>
                <w:rFonts w:ascii="Arial" w:hAnsi="Arial" w:cs="Arial"/>
              </w:rPr>
            </w:pPr>
            <w:r w:rsidRPr="00380BBF">
              <w:rPr>
                <w:rFonts w:ascii="Arial" w:hAnsi="Arial" w:cs="Arial"/>
              </w:rPr>
              <w:t>C</w:t>
            </w:r>
            <w:r w:rsidR="005A6606" w:rsidRPr="00380BBF">
              <w:rPr>
                <w:rFonts w:ascii="Arial" w:hAnsi="Arial" w:cs="Arial"/>
              </w:rPr>
              <w:t>ontribute to the work of a fast-moving central government department</w:t>
            </w:r>
            <w:r w:rsidR="00FA60B6" w:rsidRPr="00380BBF">
              <w:rPr>
                <w:rFonts w:ascii="Arial" w:hAnsi="Arial" w:cs="Arial"/>
              </w:rPr>
              <w:t xml:space="preserve">, participating to meetings with </w:t>
            </w:r>
            <w:r w:rsidR="008432B2" w:rsidRPr="00380BBF">
              <w:rPr>
                <w:rFonts w:ascii="Arial" w:hAnsi="Arial" w:cs="Arial"/>
              </w:rPr>
              <w:t>high p</w:t>
            </w:r>
            <w:r w:rsidR="0002414B" w:rsidRPr="00380BBF">
              <w:rPr>
                <w:rFonts w:ascii="Arial" w:hAnsi="Arial" w:cs="Arial"/>
              </w:rPr>
              <w:t>rofile</w:t>
            </w:r>
            <w:r w:rsidR="00FA60B6" w:rsidRPr="00380BBF">
              <w:rPr>
                <w:rFonts w:ascii="Arial" w:hAnsi="Arial" w:cs="Arial"/>
              </w:rPr>
              <w:t xml:space="preserve"> leaders from Ministers</w:t>
            </w:r>
            <w:r w:rsidR="004B3D8E" w:rsidRPr="00380BBF">
              <w:rPr>
                <w:rFonts w:ascii="Arial" w:hAnsi="Arial" w:cs="Arial"/>
              </w:rPr>
              <w:t xml:space="preserve"> and </w:t>
            </w:r>
            <w:r w:rsidR="00FA60B6" w:rsidRPr="00380BBF">
              <w:rPr>
                <w:rFonts w:ascii="Arial" w:hAnsi="Arial" w:cs="Arial"/>
              </w:rPr>
              <w:t xml:space="preserve">their special advisors </w:t>
            </w:r>
            <w:r w:rsidR="004B3D8E" w:rsidRPr="00380BBF">
              <w:rPr>
                <w:rFonts w:ascii="Arial" w:hAnsi="Arial" w:cs="Arial"/>
              </w:rPr>
              <w:t xml:space="preserve">to </w:t>
            </w:r>
            <w:r w:rsidR="00934288" w:rsidRPr="00380BBF">
              <w:rPr>
                <w:rFonts w:ascii="Arial" w:hAnsi="Arial" w:cs="Arial"/>
              </w:rPr>
              <w:t xml:space="preserve">the </w:t>
            </w:r>
            <w:r w:rsidR="00AF6CA2">
              <w:rPr>
                <w:rFonts w:ascii="Arial" w:hAnsi="Arial" w:cs="Arial"/>
              </w:rPr>
              <w:t>Chief Medical Officer (</w:t>
            </w:r>
            <w:r w:rsidR="00934288" w:rsidRPr="00380BBF">
              <w:rPr>
                <w:rFonts w:ascii="Arial" w:hAnsi="Arial" w:cs="Arial"/>
              </w:rPr>
              <w:t>CMO</w:t>
            </w:r>
            <w:r w:rsidR="00AF6CA2">
              <w:rPr>
                <w:rFonts w:ascii="Arial" w:hAnsi="Arial" w:cs="Arial"/>
              </w:rPr>
              <w:t>)</w:t>
            </w:r>
            <w:r w:rsidR="00934288" w:rsidRPr="00380BBF">
              <w:rPr>
                <w:rFonts w:ascii="Arial" w:hAnsi="Arial" w:cs="Arial"/>
              </w:rPr>
              <w:t xml:space="preserve"> and </w:t>
            </w:r>
            <w:r w:rsidR="00AF6CA2">
              <w:rPr>
                <w:rFonts w:ascii="Arial" w:hAnsi="Arial" w:cs="Arial"/>
              </w:rPr>
              <w:t>their</w:t>
            </w:r>
            <w:r w:rsidR="00AF6CA2" w:rsidRPr="00380BBF">
              <w:rPr>
                <w:rFonts w:ascii="Arial" w:hAnsi="Arial" w:cs="Arial"/>
              </w:rPr>
              <w:t xml:space="preserve"> </w:t>
            </w:r>
            <w:r w:rsidR="00934288" w:rsidRPr="00380BBF">
              <w:rPr>
                <w:rFonts w:ascii="Arial" w:hAnsi="Arial" w:cs="Arial"/>
              </w:rPr>
              <w:t>senior public health leaders</w:t>
            </w:r>
            <w:r w:rsidR="005A6606" w:rsidRPr="00380BBF">
              <w:rPr>
                <w:rFonts w:ascii="Arial" w:hAnsi="Arial" w:cs="Arial"/>
              </w:rPr>
              <w:t>.</w:t>
            </w:r>
          </w:p>
          <w:p w14:paraId="24C67ABF" w14:textId="0E210A56" w:rsidR="005A6606" w:rsidRPr="00380BBF" w:rsidRDefault="008C79AD" w:rsidP="005A6606">
            <w:pPr>
              <w:pStyle w:val="ListParagraph"/>
              <w:numPr>
                <w:ilvl w:val="0"/>
                <w:numId w:val="7"/>
              </w:numPr>
              <w:spacing w:after="0"/>
              <w:rPr>
                <w:rFonts w:ascii="Arial" w:hAnsi="Arial" w:cs="Arial"/>
              </w:rPr>
            </w:pPr>
            <w:r w:rsidRPr="00380BBF">
              <w:rPr>
                <w:rFonts w:ascii="Arial" w:hAnsi="Arial" w:cs="Arial"/>
              </w:rPr>
              <w:t>P</w:t>
            </w:r>
            <w:r w:rsidR="005A6606" w:rsidRPr="00380BBF">
              <w:rPr>
                <w:rFonts w:ascii="Arial" w:hAnsi="Arial" w:cs="Arial"/>
              </w:rPr>
              <w:t xml:space="preserve">articipate in the development and implementation of the </w:t>
            </w:r>
            <w:r w:rsidR="00EF6C45" w:rsidRPr="00380BBF">
              <w:rPr>
                <w:rFonts w:ascii="Arial" w:hAnsi="Arial" w:cs="Arial"/>
              </w:rPr>
              <w:t>England’s health improvement</w:t>
            </w:r>
            <w:r w:rsidR="005A6606" w:rsidRPr="00380BBF">
              <w:rPr>
                <w:rFonts w:ascii="Arial" w:hAnsi="Arial" w:cs="Arial"/>
              </w:rPr>
              <w:t xml:space="preserve"> research, policy, and delivery programmes</w:t>
            </w:r>
            <w:r w:rsidR="008666A6">
              <w:rPr>
                <w:rFonts w:ascii="Arial" w:hAnsi="Arial" w:cs="Arial"/>
              </w:rPr>
              <w:t xml:space="preserve"> ensuring that they serve those most in need</w:t>
            </w:r>
            <w:r w:rsidR="00782487">
              <w:rPr>
                <w:rFonts w:ascii="Arial" w:hAnsi="Arial" w:cs="Arial"/>
              </w:rPr>
              <w:t>.</w:t>
            </w:r>
          </w:p>
          <w:p w14:paraId="6B40D5AA" w14:textId="31823700" w:rsidR="008C79AD" w:rsidRPr="00380BBF" w:rsidRDefault="008C79AD" w:rsidP="005A6606">
            <w:pPr>
              <w:pStyle w:val="ListParagraph"/>
              <w:numPr>
                <w:ilvl w:val="0"/>
                <w:numId w:val="7"/>
              </w:numPr>
              <w:spacing w:after="0"/>
              <w:rPr>
                <w:rFonts w:ascii="Arial" w:hAnsi="Arial" w:cs="Arial"/>
              </w:rPr>
            </w:pPr>
            <w:r w:rsidRPr="00380BBF">
              <w:rPr>
                <w:rFonts w:ascii="Arial" w:hAnsi="Arial" w:cs="Arial"/>
              </w:rPr>
              <w:t>P</w:t>
            </w:r>
            <w:r w:rsidR="0053375C" w:rsidRPr="00380BBF">
              <w:rPr>
                <w:rFonts w:ascii="Arial" w:hAnsi="Arial" w:cs="Arial"/>
              </w:rPr>
              <w:t>lay a role in national level surveillance</w:t>
            </w:r>
            <w:r w:rsidR="000A65A0" w:rsidRPr="00380BBF">
              <w:rPr>
                <w:rFonts w:ascii="Arial" w:hAnsi="Arial" w:cs="Arial"/>
              </w:rPr>
              <w:t xml:space="preserve">, </w:t>
            </w:r>
            <w:proofErr w:type="gramStart"/>
            <w:r w:rsidR="000A65A0" w:rsidRPr="00380BBF">
              <w:rPr>
                <w:rFonts w:ascii="Arial" w:hAnsi="Arial" w:cs="Arial"/>
              </w:rPr>
              <w:t>analysis</w:t>
            </w:r>
            <w:proofErr w:type="gramEnd"/>
            <w:r w:rsidR="000A65A0" w:rsidRPr="00380BBF">
              <w:rPr>
                <w:rFonts w:ascii="Arial" w:hAnsi="Arial" w:cs="Arial"/>
              </w:rPr>
              <w:t xml:space="preserve"> and publications</w:t>
            </w:r>
            <w:r w:rsidR="00782487">
              <w:rPr>
                <w:rFonts w:ascii="Arial" w:hAnsi="Arial" w:cs="Arial"/>
              </w:rPr>
              <w:t>.</w:t>
            </w:r>
          </w:p>
          <w:p w14:paraId="6D5FAFE0" w14:textId="61D9B9F4" w:rsidR="005A6606" w:rsidRPr="00380BBF" w:rsidRDefault="000A65A0" w:rsidP="005A6606">
            <w:pPr>
              <w:pStyle w:val="ListParagraph"/>
              <w:numPr>
                <w:ilvl w:val="0"/>
                <w:numId w:val="7"/>
              </w:numPr>
              <w:spacing w:after="0"/>
              <w:rPr>
                <w:rFonts w:ascii="Arial" w:hAnsi="Arial" w:cs="Arial"/>
              </w:rPr>
            </w:pPr>
            <w:r w:rsidRPr="00380BBF">
              <w:rPr>
                <w:rFonts w:ascii="Arial" w:hAnsi="Arial" w:cs="Arial"/>
              </w:rPr>
              <w:t>A</w:t>
            </w:r>
            <w:r w:rsidR="005A6606" w:rsidRPr="00380BBF">
              <w:rPr>
                <w:rFonts w:ascii="Arial" w:hAnsi="Arial" w:cs="Arial"/>
              </w:rPr>
              <w:t>pply core public health skills to complex scenarios</w:t>
            </w:r>
            <w:r w:rsidR="00782487">
              <w:rPr>
                <w:rFonts w:ascii="Arial" w:hAnsi="Arial" w:cs="Arial"/>
              </w:rPr>
              <w:t>.</w:t>
            </w:r>
          </w:p>
          <w:p w14:paraId="0AEB10F3" w14:textId="35F743AD" w:rsidR="005A6606" w:rsidRPr="00380BBF" w:rsidRDefault="000A65A0" w:rsidP="005A6606">
            <w:pPr>
              <w:pStyle w:val="ListParagraph"/>
              <w:numPr>
                <w:ilvl w:val="0"/>
                <w:numId w:val="7"/>
              </w:numPr>
              <w:spacing w:after="0"/>
              <w:rPr>
                <w:rFonts w:ascii="Arial" w:hAnsi="Arial" w:cs="Arial"/>
              </w:rPr>
            </w:pPr>
            <w:r w:rsidRPr="00380BBF">
              <w:rPr>
                <w:rFonts w:ascii="Arial" w:hAnsi="Arial" w:cs="Arial"/>
              </w:rPr>
              <w:t>D</w:t>
            </w:r>
            <w:r w:rsidR="005A6606" w:rsidRPr="00380BBF">
              <w:rPr>
                <w:rFonts w:ascii="Arial" w:hAnsi="Arial" w:cs="Arial"/>
              </w:rPr>
              <w:t>evelop a broad range of skills including leadership, influencing, and managing complex pieces of work at pace.</w:t>
            </w:r>
          </w:p>
          <w:p w14:paraId="323A2365" w14:textId="77777777" w:rsidR="005A6606" w:rsidRPr="00380BBF" w:rsidRDefault="005A6606" w:rsidP="005A6606">
            <w:pPr>
              <w:spacing w:after="0"/>
              <w:rPr>
                <w:rFonts w:ascii="Arial" w:hAnsi="Arial" w:cs="Arial"/>
                <w:b/>
                <w:bCs/>
              </w:rPr>
            </w:pPr>
          </w:p>
          <w:p w14:paraId="7B6CB254" w14:textId="77777777" w:rsidR="005A6606" w:rsidRPr="00380BBF" w:rsidRDefault="005A6606" w:rsidP="005A6606">
            <w:pPr>
              <w:rPr>
                <w:rFonts w:ascii="Arial" w:hAnsi="Arial" w:cs="Arial"/>
                <w:b/>
                <w:bCs/>
              </w:rPr>
            </w:pPr>
            <w:r w:rsidRPr="00380BBF">
              <w:rPr>
                <w:rFonts w:ascii="Arial" w:hAnsi="Arial" w:cs="Arial"/>
                <w:b/>
                <w:bCs/>
              </w:rPr>
              <w:t>Eligibility</w:t>
            </w:r>
          </w:p>
          <w:p w14:paraId="14023C26" w14:textId="77777777" w:rsidR="005A6606" w:rsidRPr="00380BBF" w:rsidRDefault="005A6606" w:rsidP="005A6606">
            <w:pPr>
              <w:rPr>
                <w:rFonts w:ascii="Arial" w:hAnsi="Arial" w:cs="Arial"/>
              </w:rPr>
            </w:pPr>
            <w:r w:rsidRPr="00380BBF">
              <w:rPr>
                <w:rFonts w:ascii="Arial" w:hAnsi="Arial" w:cs="Arial"/>
              </w:rPr>
              <w:t>Candidates must meet the following eligibility requirements:</w:t>
            </w:r>
          </w:p>
          <w:p w14:paraId="34CA4C8E" w14:textId="77777777" w:rsidR="005A6606" w:rsidRPr="00380BBF" w:rsidRDefault="005A6606" w:rsidP="005A6606">
            <w:pPr>
              <w:pStyle w:val="ListParagraph"/>
              <w:numPr>
                <w:ilvl w:val="0"/>
                <w:numId w:val="5"/>
              </w:numPr>
              <w:rPr>
                <w:rFonts w:ascii="Arial" w:hAnsi="Arial" w:cs="Arial"/>
              </w:rPr>
            </w:pPr>
            <w:r w:rsidRPr="00380BBF">
              <w:rPr>
                <w:rFonts w:ascii="Arial" w:hAnsi="Arial" w:cs="Arial"/>
              </w:rPr>
              <w:t xml:space="preserve">Be on a formally accredited UK public health specialist training </w:t>
            </w:r>
            <w:proofErr w:type="gramStart"/>
            <w:r w:rsidRPr="00380BBF">
              <w:rPr>
                <w:rFonts w:ascii="Arial" w:hAnsi="Arial" w:cs="Arial"/>
              </w:rPr>
              <w:t>programme</w:t>
            </w:r>
            <w:proofErr w:type="gramEnd"/>
            <w:r w:rsidRPr="00380BBF">
              <w:rPr>
                <w:rFonts w:ascii="Arial" w:hAnsi="Arial" w:cs="Arial"/>
              </w:rPr>
              <w:t xml:space="preserve"> </w:t>
            </w:r>
          </w:p>
          <w:p w14:paraId="4FE7B9C1" w14:textId="77777777" w:rsidR="005A6606" w:rsidRPr="00380BBF" w:rsidRDefault="005A6606" w:rsidP="005A6606">
            <w:pPr>
              <w:pStyle w:val="ListParagraph"/>
              <w:numPr>
                <w:ilvl w:val="0"/>
                <w:numId w:val="5"/>
              </w:numPr>
              <w:rPr>
                <w:rFonts w:ascii="Arial" w:hAnsi="Arial" w:cs="Arial"/>
              </w:rPr>
            </w:pPr>
            <w:r w:rsidRPr="00380BBF">
              <w:rPr>
                <w:rFonts w:ascii="Arial" w:hAnsi="Arial" w:cs="Arial"/>
              </w:rPr>
              <w:t>Have satisfactory progression through annual assessments (ARCP)</w:t>
            </w:r>
          </w:p>
          <w:p w14:paraId="07CDF69C" w14:textId="77777777" w:rsidR="005A6606" w:rsidRPr="00380BBF" w:rsidRDefault="005A6606" w:rsidP="005A6606">
            <w:pPr>
              <w:pStyle w:val="ListParagraph"/>
              <w:numPr>
                <w:ilvl w:val="0"/>
                <w:numId w:val="5"/>
              </w:numPr>
              <w:rPr>
                <w:rFonts w:ascii="Arial" w:hAnsi="Arial" w:cs="Arial"/>
              </w:rPr>
            </w:pPr>
            <w:r w:rsidRPr="00380BBF">
              <w:rPr>
                <w:rFonts w:ascii="Arial" w:hAnsi="Arial" w:cs="Arial"/>
              </w:rPr>
              <w:t xml:space="preserve">Be in Phase II of training and successfully completed membership </w:t>
            </w:r>
            <w:proofErr w:type="gramStart"/>
            <w:r w:rsidRPr="00380BBF">
              <w:rPr>
                <w:rFonts w:ascii="Arial" w:hAnsi="Arial" w:cs="Arial"/>
              </w:rPr>
              <w:t>exams</w:t>
            </w:r>
            <w:proofErr w:type="gramEnd"/>
            <w:r w:rsidRPr="00380BBF">
              <w:rPr>
                <w:rFonts w:ascii="Arial" w:hAnsi="Arial" w:cs="Arial"/>
              </w:rPr>
              <w:t xml:space="preserve"> </w:t>
            </w:r>
          </w:p>
          <w:p w14:paraId="037A7BD1" w14:textId="77777777" w:rsidR="005A6606" w:rsidRPr="00380BBF" w:rsidRDefault="005A6606" w:rsidP="00974E54">
            <w:pPr>
              <w:pStyle w:val="ListParagraph"/>
              <w:numPr>
                <w:ilvl w:val="0"/>
                <w:numId w:val="5"/>
              </w:numPr>
              <w:ind w:left="714" w:hanging="357"/>
              <w:rPr>
                <w:rFonts w:ascii="Arial" w:hAnsi="Arial" w:cs="Arial"/>
              </w:rPr>
            </w:pPr>
            <w:r w:rsidRPr="00380BBF">
              <w:rPr>
                <w:rFonts w:ascii="Arial" w:hAnsi="Arial" w:cs="Arial"/>
              </w:rPr>
              <w:t xml:space="preserve">Have the support of their Training Programme Director to undertake this training </w:t>
            </w:r>
            <w:proofErr w:type="gramStart"/>
            <w:r w:rsidRPr="00380BBF">
              <w:rPr>
                <w:rFonts w:ascii="Arial" w:hAnsi="Arial" w:cs="Arial"/>
              </w:rPr>
              <w:t>placement</w:t>
            </w:r>
            <w:proofErr w:type="gramEnd"/>
            <w:r w:rsidRPr="00380BBF">
              <w:rPr>
                <w:rFonts w:ascii="Arial" w:hAnsi="Arial" w:cs="Arial"/>
              </w:rPr>
              <w:t xml:space="preserve"> </w:t>
            </w:r>
          </w:p>
          <w:p w14:paraId="123703ED" w14:textId="77777777" w:rsidR="000C2C76" w:rsidRPr="00380BBF" w:rsidRDefault="000C2C76" w:rsidP="000C2C76">
            <w:pPr>
              <w:spacing w:after="0" w:line="240" w:lineRule="auto"/>
              <w:rPr>
                <w:rFonts w:ascii="Arial" w:eastAsia="Times New Roman" w:hAnsi="Arial" w:cs="Arial"/>
              </w:rPr>
            </w:pPr>
          </w:p>
          <w:p w14:paraId="639E53BE" w14:textId="77777777" w:rsidR="000C2C76" w:rsidRPr="00380BBF" w:rsidRDefault="000C2C76" w:rsidP="000C2C76">
            <w:pPr>
              <w:spacing w:after="0" w:line="240" w:lineRule="auto"/>
              <w:rPr>
                <w:rFonts w:ascii="Arial" w:eastAsia="Times New Roman" w:hAnsi="Arial" w:cs="Arial"/>
              </w:rPr>
            </w:pPr>
          </w:p>
        </w:tc>
      </w:tr>
      <w:tr w:rsidR="000C2C76" w:rsidRPr="006527E6" w14:paraId="350FD62F" w14:textId="77777777" w:rsidTr="000C2C76">
        <w:tc>
          <w:tcPr>
            <w:tcW w:w="9203" w:type="dxa"/>
            <w:gridSpan w:val="3"/>
            <w:shd w:val="clear" w:color="auto" w:fill="DEEAF6" w:themeFill="accent1" w:themeFillTint="33"/>
          </w:tcPr>
          <w:p w14:paraId="7F60865F" w14:textId="1A5DD285" w:rsidR="000C2C76" w:rsidRPr="006527E6" w:rsidRDefault="000C2C76" w:rsidP="000C2C76">
            <w:pPr>
              <w:rPr>
                <w:rFonts w:ascii="Arial" w:hAnsi="Arial" w:cs="Arial"/>
                <w:iCs/>
              </w:rPr>
            </w:pPr>
            <w:r w:rsidRPr="006527E6">
              <w:rPr>
                <w:rFonts w:ascii="Arial" w:hAnsi="Arial" w:cs="Arial"/>
                <w:b/>
                <w:iCs/>
              </w:rPr>
              <w:t xml:space="preserve">EQUAL ACCESS ARRANGEMENTS </w:t>
            </w:r>
            <w:r w:rsidRPr="006527E6">
              <w:rPr>
                <w:rFonts w:ascii="Arial" w:hAnsi="Arial" w:cs="Arial"/>
                <w:iCs/>
              </w:rPr>
              <w:t xml:space="preserve">(Please explain how you would ensure this placement is </w:t>
            </w:r>
            <w:r>
              <w:rPr>
                <w:rFonts w:ascii="Arial" w:hAnsi="Arial" w:cs="Arial"/>
                <w:iCs/>
              </w:rPr>
              <w:t>accessible</w:t>
            </w:r>
            <w:r w:rsidRPr="006527E6">
              <w:rPr>
                <w:rFonts w:ascii="Arial" w:hAnsi="Arial" w:cs="Arial"/>
                <w:iCs/>
              </w:rPr>
              <w:t xml:space="preserve"> to all suitable trainees</w:t>
            </w:r>
            <w:r>
              <w:rPr>
                <w:rFonts w:ascii="Arial" w:hAnsi="Arial" w:cs="Arial"/>
                <w:iCs/>
              </w:rPr>
              <w:t xml:space="preserve"> across the UK</w:t>
            </w:r>
            <w:r w:rsidRPr="006527E6">
              <w:rPr>
                <w:rFonts w:ascii="Arial" w:hAnsi="Arial" w:cs="Arial"/>
                <w:iCs/>
              </w:rPr>
              <w:t>)</w:t>
            </w:r>
          </w:p>
        </w:tc>
      </w:tr>
      <w:tr w:rsidR="000C2C76" w:rsidRPr="006527E6" w14:paraId="1F485C33" w14:textId="77777777" w:rsidTr="000C2C76">
        <w:tc>
          <w:tcPr>
            <w:tcW w:w="9203" w:type="dxa"/>
            <w:gridSpan w:val="3"/>
            <w:shd w:val="clear" w:color="auto" w:fill="FFFFFF" w:themeFill="background1"/>
          </w:tcPr>
          <w:p w14:paraId="2FD0DB14" w14:textId="6F966DDF" w:rsidR="00472A94" w:rsidRPr="00A257B6" w:rsidRDefault="00FE29A7" w:rsidP="00974E54">
            <w:pPr>
              <w:rPr>
                <w:rFonts w:ascii="Arial" w:hAnsi="Arial" w:cs="Arial"/>
                <w:bCs/>
                <w:iCs/>
              </w:rPr>
            </w:pPr>
            <w:r w:rsidRPr="00A257B6">
              <w:rPr>
                <w:rFonts w:ascii="Arial" w:hAnsi="Arial" w:cs="Arial"/>
                <w:bCs/>
                <w:iCs/>
              </w:rPr>
              <w:t>Recruitment for these placements will take place once a year. Please contact the named supervisor</w:t>
            </w:r>
            <w:r w:rsidR="003236C2" w:rsidRPr="00A257B6">
              <w:rPr>
                <w:rFonts w:ascii="Arial" w:hAnsi="Arial" w:cs="Arial"/>
                <w:bCs/>
                <w:iCs/>
              </w:rPr>
              <w:t xml:space="preserve">s for more information and submit your CV and letter of interest </w:t>
            </w:r>
            <w:r w:rsidR="00A257B6">
              <w:rPr>
                <w:rFonts w:ascii="Arial" w:hAnsi="Arial" w:cs="Arial"/>
                <w:bCs/>
                <w:iCs/>
              </w:rPr>
              <w:t xml:space="preserve">to </w:t>
            </w:r>
            <w:hyperlink r:id="rId12" w:history="1">
              <w:r w:rsidR="00974E54" w:rsidRPr="00A47763">
                <w:rPr>
                  <w:rStyle w:val="Hyperlink"/>
                  <w:rFonts w:ascii="Arial" w:hAnsi="Arial" w:cs="Arial"/>
                  <w:bCs/>
                  <w:iCs/>
                </w:rPr>
                <w:t>Tazeem.bhatia@dhsc.gov.uk</w:t>
              </w:r>
            </w:hyperlink>
            <w:r w:rsidR="00974E54">
              <w:rPr>
                <w:rFonts w:ascii="Arial" w:hAnsi="Arial" w:cs="Arial"/>
                <w:bCs/>
                <w:iCs/>
              </w:rPr>
              <w:t xml:space="preserve"> </w:t>
            </w:r>
            <w:r w:rsidR="003236C2" w:rsidRPr="00A257B6">
              <w:rPr>
                <w:rFonts w:ascii="Arial" w:hAnsi="Arial" w:cs="Arial"/>
                <w:bCs/>
                <w:iCs/>
              </w:rPr>
              <w:t>by</w:t>
            </w:r>
            <w:r w:rsidR="002E7895">
              <w:rPr>
                <w:rFonts w:ascii="Arial" w:hAnsi="Arial" w:cs="Arial"/>
                <w:bCs/>
                <w:iCs/>
                <w:highlight w:val="yellow"/>
              </w:rPr>
              <w:t xml:space="preserve"> </w:t>
            </w:r>
            <w:r w:rsidR="00086F9E">
              <w:rPr>
                <w:rFonts w:ascii="Arial" w:hAnsi="Arial" w:cs="Arial"/>
                <w:bCs/>
                <w:iCs/>
                <w:highlight w:val="yellow"/>
              </w:rPr>
              <w:t>Friday,</w:t>
            </w:r>
            <w:r w:rsidR="00A64033">
              <w:rPr>
                <w:rFonts w:ascii="Arial" w:hAnsi="Arial" w:cs="Arial"/>
                <w:bCs/>
                <w:iCs/>
                <w:highlight w:val="yellow"/>
              </w:rPr>
              <w:t xml:space="preserve"> </w:t>
            </w:r>
            <w:r w:rsidR="00E77C1D">
              <w:rPr>
                <w:rFonts w:ascii="Arial" w:hAnsi="Arial" w:cs="Arial"/>
                <w:bCs/>
                <w:iCs/>
                <w:highlight w:val="yellow"/>
              </w:rPr>
              <w:t>1</w:t>
            </w:r>
            <w:r w:rsidR="00A64033">
              <w:rPr>
                <w:rFonts w:ascii="Arial" w:hAnsi="Arial" w:cs="Arial"/>
                <w:bCs/>
                <w:iCs/>
                <w:highlight w:val="yellow"/>
              </w:rPr>
              <w:t>4</w:t>
            </w:r>
            <w:r w:rsidR="00A64033" w:rsidRPr="00E95B46">
              <w:rPr>
                <w:rFonts w:ascii="Arial" w:hAnsi="Arial" w:cs="Arial"/>
                <w:bCs/>
                <w:iCs/>
                <w:highlight w:val="yellow"/>
                <w:vertAlign w:val="superscript"/>
              </w:rPr>
              <w:t>th</w:t>
            </w:r>
            <w:r w:rsidR="00A64033">
              <w:rPr>
                <w:rFonts w:ascii="Arial" w:hAnsi="Arial" w:cs="Arial"/>
                <w:bCs/>
                <w:iCs/>
                <w:highlight w:val="yellow"/>
              </w:rPr>
              <w:t xml:space="preserve"> </w:t>
            </w:r>
            <w:proofErr w:type="gramStart"/>
            <w:r w:rsidR="00E77C1D">
              <w:rPr>
                <w:rFonts w:ascii="Arial" w:hAnsi="Arial" w:cs="Arial"/>
                <w:bCs/>
                <w:iCs/>
              </w:rPr>
              <w:t>Feb</w:t>
            </w:r>
            <w:r w:rsidR="00A257B6">
              <w:rPr>
                <w:rFonts w:ascii="Arial" w:hAnsi="Arial" w:cs="Arial"/>
                <w:bCs/>
                <w:iCs/>
              </w:rPr>
              <w:t>,</w:t>
            </w:r>
            <w:proofErr w:type="gramEnd"/>
            <w:r w:rsidR="00A257B6">
              <w:rPr>
                <w:rFonts w:ascii="Arial" w:hAnsi="Arial" w:cs="Arial"/>
                <w:bCs/>
                <w:iCs/>
              </w:rPr>
              <w:t xml:space="preserve"> 202</w:t>
            </w:r>
            <w:r w:rsidR="00A64033">
              <w:rPr>
                <w:rFonts w:ascii="Arial" w:hAnsi="Arial" w:cs="Arial"/>
                <w:bCs/>
                <w:iCs/>
              </w:rPr>
              <w:t>5</w:t>
            </w:r>
            <w:r w:rsidR="00A257B6">
              <w:rPr>
                <w:rFonts w:ascii="Arial" w:hAnsi="Arial" w:cs="Arial"/>
                <w:bCs/>
                <w:iCs/>
              </w:rPr>
              <w:t>.</w:t>
            </w:r>
            <w:r w:rsidR="003236C2" w:rsidRPr="00A257B6">
              <w:rPr>
                <w:rFonts w:ascii="Arial" w:hAnsi="Arial" w:cs="Arial"/>
                <w:bCs/>
                <w:iCs/>
              </w:rPr>
              <w:t xml:space="preserve"> </w:t>
            </w:r>
            <w:r w:rsidR="005D7721" w:rsidRPr="00A257B6">
              <w:rPr>
                <w:rFonts w:ascii="Arial" w:hAnsi="Arial" w:cs="Arial"/>
                <w:bCs/>
                <w:iCs/>
              </w:rPr>
              <w:t xml:space="preserve">Candidates will </w:t>
            </w:r>
            <w:r w:rsidR="00831F31" w:rsidRPr="00A257B6">
              <w:rPr>
                <w:rFonts w:ascii="Arial" w:hAnsi="Arial" w:cs="Arial"/>
                <w:bCs/>
                <w:iCs/>
              </w:rPr>
              <w:t xml:space="preserve">be expected to participate </w:t>
            </w:r>
            <w:r w:rsidR="00AF6CA2" w:rsidRPr="00A257B6">
              <w:rPr>
                <w:rFonts w:ascii="Arial" w:hAnsi="Arial" w:cs="Arial"/>
                <w:bCs/>
                <w:iCs/>
              </w:rPr>
              <w:t>in</w:t>
            </w:r>
            <w:r w:rsidR="00831F31" w:rsidRPr="00A257B6">
              <w:rPr>
                <w:rFonts w:ascii="Arial" w:hAnsi="Arial" w:cs="Arial"/>
                <w:bCs/>
                <w:iCs/>
              </w:rPr>
              <w:t xml:space="preserve"> an interview. Successful</w:t>
            </w:r>
            <w:r w:rsidR="003236C2" w:rsidRPr="00A257B6">
              <w:rPr>
                <w:rFonts w:ascii="Arial" w:hAnsi="Arial" w:cs="Arial"/>
                <w:bCs/>
                <w:iCs/>
              </w:rPr>
              <w:t xml:space="preserve"> candidates can negotiate their start date</w:t>
            </w:r>
            <w:r w:rsidR="004C19D1" w:rsidRPr="00A257B6">
              <w:rPr>
                <w:rFonts w:ascii="Arial" w:hAnsi="Arial" w:cs="Arial"/>
                <w:bCs/>
                <w:iCs/>
              </w:rPr>
              <w:t>, but it is assumed that most will start in the 6 months post selection</w:t>
            </w:r>
            <w:r w:rsidR="00CF048A" w:rsidRPr="00A257B6">
              <w:rPr>
                <w:rFonts w:ascii="Arial" w:hAnsi="Arial" w:cs="Arial"/>
                <w:bCs/>
                <w:iCs/>
              </w:rPr>
              <w:t>. Placements</w:t>
            </w:r>
            <w:r w:rsidR="000C20EA" w:rsidRPr="00A257B6">
              <w:rPr>
                <w:rFonts w:ascii="Arial" w:hAnsi="Arial" w:cs="Arial"/>
                <w:bCs/>
                <w:iCs/>
              </w:rPr>
              <w:t xml:space="preserve"> can be undertaken full time or part time,</w:t>
            </w:r>
            <w:r w:rsidR="00CF048A" w:rsidRPr="00A257B6">
              <w:rPr>
                <w:rFonts w:ascii="Arial" w:hAnsi="Arial" w:cs="Arial"/>
                <w:bCs/>
                <w:iCs/>
              </w:rPr>
              <w:t xml:space="preserve"> should be no less than 6 months, and ideally 12 months. </w:t>
            </w:r>
          </w:p>
          <w:p w14:paraId="1857EA92" w14:textId="229191C9" w:rsidR="000C2C76" w:rsidRPr="00A257B6" w:rsidRDefault="00380BBF" w:rsidP="00974E54">
            <w:pPr>
              <w:pStyle w:val="NormalWeb"/>
              <w:spacing w:line="259" w:lineRule="auto"/>
              <w:rPr>
                <w:rFonts w:ascii="Arial" w:hAnsi="Arial" w:cs="Arial"/>
                <w:color w:val="000000"/>
                <w:sz w:val="22"/>
                <w:szCs w:val="22"/>
              </w:rPr>
            </w:pPr>
            <w:r w:rsidRPr="00A257B6">
              <w:rPr>
                <w:rFonts w:ascii="Arial" w:hAnsi="Arial" w:cs="Arial"/>
                <w:color w:val="000000"/>
                <w:sz w:val="22"/>
                <w:szCs w:val="22"/>
              </w:rPr>
              <w:t xml:space="preserve">The post is intended to be </w:t>
            </w:r>
            <w:r w:rsidR="009A5D3B" w:rsidRPr="00A257B6">
              <w:rPr>
                <w:rFonts w:ascii="Arial" w:hAnsi="Arial" w:cs="Arial"/>
                <w:color w:val="000000"/>
                <w:sz w:val="22"/>
                <w:szCs w:val="22"/>
              </w:rPr>
              <w:t xml:space="preserve">an </w:t>
            </w:r>
            <w:r w:rsidR="00E17D67" w:rsidRPr="00A257B6">
              <w:rPr>
                <w:rFonts w:ascii="Arial" w:hAnsi="Arial" w:cs="Arial"/>
                <w:color w:val="000000"/>
                <w:sz w:val="22"/>
                <w:szCs w:val="22"/>
              </w:rPr>
              <w:t>in-person</w:t>
            </w:r>
            <w:r w:rsidR="009A5D3B" w:rsidRPr="00A257B6">
              <w:rPr>
                <w:rFonts w:ascii="Arial" w:hAnsi="Arial" w:cs="Arial"/>
                <w:color w:val="000000"/>
                <w:sz w:val="22"/>
                <w:szCs w:val="22"/>
              </w:rPr>
              <w:t xml:space="preserve"> </w:t>
            </w:r>
            <w:r w:rsidR="00216142" w:rsidRPr="00A257B6">
              <w:rPr>
                <w:rFonts w:ascii="Arial" w:hAnsi="Arial" w:cs="Arial"/>
                <w:color w:val="000000"/>
                <w:sz w:val="22"/>
                <w:szCs w:val="22"/>
              </w:rPr>
              <w:t>placement in London, with the registrar embedded into a National Directorate</w:t>
            </w:r>
            <w:r w:rsidR="00E17D67" w:rsidRPr="00A257B6">
              <w:rPr>
                <w:rFonts w:ascii="Arial" w:hAnsi="Arial" w:cs="Arial"/>
                <w:color w:val="000000"/>
                <w:sz w:val="22"/>
                <w:szCs w:val="22"/>
              </w:rPr>
              <w:t xml:space="preserve"> team</w:t>
            </w:r>
            <w:r w:rsidR="00216142" w:rsidRPr="00A257B6">
              <w:rPr>
                <w:rFonts w:ascii="Arial" w:hAnsi="Arial" w:cs="Arial"/>
                <w:color w:val="000000"/>
                <w:sz w:val="22"/>
                <w:szCs w:val="22"/>
              </w:rPr>
              <w:t xml:space="preserve">. </w:t>
            </w:r>
            <w:r w:rsidR="00511006" w:rsidRPr="00A257B6">
              <w:rPr>
                <w:rFonts w:ascii="Arial" w:hAnsi="Arial" w:cs="Arial"/>
                <w:color w:val="000000"/>
                <w:sz w:val="22"/>
                <w:szCs w:val="22"/>
              </w:rPr>
              <w:t>If the successful candidate is based else-where in the country</w:t>
            </w:r>
            <w:r w:rsidR="00E56CC1" w:rsidRPr="00A257B6">
              <w:rPr>
                <w:rFonts w:ascii="Arial" w:hAnsi="Arial" w:cs="Arial"/>
                <w:color w:val="000000"/>
                <w:sz w:val="22"/>
                <w:szCs w:val="22"/>
              </w:rPr>
              <w:t xml:space="preserve">, there is the option to explore </w:t>
            </w:r>
            <w:r w:rsidR="00D3350F" w:rsidRPr="00A257B6">
              <w:rPr>
                <w:rFonts w:ascii="Arial" w:hAnsi="Arial" w:cs="Arial"/>
                <w:color w:val="000000"/>
                <w:sz w:val="22"/>
                <w:szCs w:val="22"/>
              </w:rPr>
              <w:t>a</w:t>
            </w:r>
            <w:r w:rsidR="0032393E" w:rsidRPr="00A257B6">
              <w:rPr>
                <w:rFonts w:ascii="Arial" w:hAnsi="Arial" w:cs="Arial"/>
                <w:color w:val="000000"/>
                <w:sz w:val="22"/>
                <w:szCs w:val="22"/>
              </w:rPr>
              <w:t>n OHID</w:t>
            </w:r>
            <w:r w:rsidR="00D3350F" w:rsidRPr="00A257B6">
              <w:rPr>
                <w:rFonts w:ascii="Arial" w:hAnsi="Arial" w:cs="Arial"/>
                <w:color w:val="000000"/>
                <w:sz w:val="22"/>
                <w:szCs w:val="22"/>
              </w:rPr>
              <w:t xml:space="preserve"> regional office base</w:t>
            </w:r>
            <w:r w:rsidR="0032393E" w:rsidRPr="00A257B6">
              <w:rPr>
                <w:rFonts w:ascii="Arial" w:hAnsi="Arial" w:cs="Arial"/>
                <w:color w:val="000000"/>
                <w:sz w:val="22"/>
                <w:szCs w:val="22"/>
              </w:rPr>
              <w:t xml:space="preserve"> and</w:t>
            </w:r>
            <w:r w:rsidR="00D3350F" w:rsidRPr="00A257B6">
              <w:rPr>
                <w:rFonts w:ascii="Arial" w:hAnsi="Arial" w:cs="Arial"/>
                <w:color w:val="000000"/>
                <w:sz w:val="22"/>
                <w:szCs w:val="22"/>
              </w:rPr>
              <w:t xml:space="preserve"> remote working with </w:t>
            </w:r>
            <w:r w:rsidR="00E17D67" w:rsidRPr="00A257B6">
              <w:rPr>
                <w:rFonts w:ascii="Arial" w:hAnsi="Arial" w:cs="Arial"/>
                <w:color w:val="000000"/>
                <w:sz w:val="22"/>
                <w:szCs w:val="22"/>
              </w:rPr>
              <w:t xml:space="preserve">some travel to London. </w:t>
            </w:r>
            <w:r w:rsidRPr="00A257B6">
              <w:rPr>
                <w:rFonts w:ascii="Arial" w:hAnsi="Arial" w:cs="Arial"/>
                <w:color w:val="000000"/>
                <w:sz w:val="22"/>
                <w:szCs w:val="22"/>
              </w:rPr>
              <w:t>IT equipment needs will be discussed with successful candidates and be provided by OHID</w:t>
            </w:r>
            <w:r w:rsidR="000C20EA" w:rsidRPr="00A257B6">
              <w:rPr>
                <w:rFonts w:ascii="Arial" w:hAnsi="Arial" w:cs="Arial"/>
                <w:color w:val="000000"/>
                <w:sz w:val="22"/>
                <w:szCs w:val="22"/>
              </w:rPr>
              <w:t>/DHSC</w:t>
            </w:r>
          </w:p>
          <w:p w14:paraId="3E495B82" w14:textId="526C1B16" w:rsidR="00F57C49" w:rsidRPr="00A257B6" w:rsidRDefault="00F57C49" w:rsidP="00F57C49">
            <w:pPr>
              <w:pStyle w:val="NormalWeb"/>
              <w:rPr>
                <w:rFonts w:ascii="Arial" w:hAnsi="Arial" w:cs="Arial"/>
                <w:color w:val="000000"/>
                <w:sz w:val="22"/>
                <w:szCs w:val="22"/>
              </w:rPr>
            </w:pPr>
          </w:p>
        </w:tc>
      </w:tr>
    </w:tbl>
    <w:p w14:paraId="5A838D0E" w14:textId="77777777" w:rsidR="00A3438B" w:rsidRPr="006527E6" w:rsidRDefault="00A3438B" w:rsidP="009C5E61">
      <w:pPr>
        <w:rPr>
          <w:rFonts w:ascii="Arial" w:eastAsia="Times New Roman" w:hAnsi="Arial" w:cs="Arial"/>
          <w:b/>
          <w:color w:val="4472C4"/>
          <w:sz w:val="24"/>
          <w:szCs w:val="24"/>
        </w:rPr>
      </w:pPr>
    </w:p>
    <w:p w14:paraId="0F3FA2FB" w14:textId="77777777" w:rsidR="00A3438B" w:rsidRPr="006527E6" w:rsidRDefault="00A3438B" w:rsidP="009C5E61">
      <w:pPr>
        <w:rPr>
          <w:rFonts w:ascii="Arial" w:eastAsia="Times New Roman" w:hAnsi="Arial" w:cs="Arial"/>
          <w:b/>
          <w:color w:val="4472C4"/>
          <w:sz w:val="24"/>
          <w:szCs w:val="24"/>
        </w:rPr>
      </w:pPr>
    </w:p>
    <w:p w14:paraId="497DDD4B" w14:textId="77777777" w:rsidR="00A3438B" w:rsidRPr="006527E6" w:rsidRDefault="00A3438B" w:rsidP="009C5E61">
      <w:pPr>
        <w:rPr>
          <w:rFonts w:ascii="Arial" w:eastAsia="Times New Roman" w:hAnsi="Arial" w:cs="Arial"/>
          <w:b/>
          <w:color w:val="4472C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34"/>
        <w:gridCol w:w="2299"/>
        <w:gridCol w:w="2211"/>
      </w:tblGrid>
      <w:tr w:rsidR="00BE307D" w:rsidRPr="006527E6" w14:paraId="049C2AAD" w14:textId="77777777" w:rsidTr="00BE307D">
        <w:tc>
          <w:tcPr>
            <w:tcW w:w="230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092367" w14:textId="77777777" w:rsidR="00BE307D" w:rsidRPr="006527E6" w:rsidRDefault="00BE307D">
            <w:pPr>
              <w:rPr>
                <w:rFonts w:ascii="Arial" w:hAnsi="Arial" w:cs="Arial"/>
                <w:b/>
                <w:bCs/>
              </w:rPr>
            </w:pPr>
            <w:r w:rsidRPr="006527E6">
              <w:rPr>
                <w:rFonts w:ascii="Arial" w:hAnsi="Arial" w:cs="Arial"/>
                <w:b/>
                <w:bCs/>
              </w:rPr>
              <w:t>Costs</w:t>
            </w:r>
          </w:p>
        </w:tc>
        <w:tc>
          <w:tcPr>
            <w:tcW w:w="693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9FE18A" w14:textId="77777777" w:rsidR="00BE307D" w:rsidRPr="006527E6" w:rsidRDefault="00BE307D">
            <w:pPr>
              <w:rPr>
                <w:rFonts w:ascii="Arial" w:hAnsi="Arial" w:cs="Arial"/>
                <w:b/>
                <w:bCs/>
              </w:rPr>
            </w:pPr>
            <w:r w:rsidRPr="006527E6">
              <w:rPr>
                <w:rFonts w:ascii="Arial" w:hAnsi="Arial" w:cs="Arial"/>
                <w:b/>
                <w:bCs/>
              </w:rPr>
              <w:t>Who is responsible for costs (please ‘X’ the appropriate section)</w:t>
            </w:r>
          </w:p>
        </w:tc>
      </w:tr>
      <w:tr w:rsidR="00BE307D" w:rsidRPr="006527E6" w14:paraId="1746A305" w14:textId="77777777" w:rsidTr="00BE307D">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E385" w14:textId="77777777" w:rsidR="00BE307D" w:rsidRPr="006527E6" w:rsidRDefault="00BE307D">
            <w:pPr>
              <w:rPr>
                <w:rFonts w:ascii="Arial" w:hAnsi="Arial" w:cs="Arial"/>
                <w:b/>
                <w:bCs/>
              </w:rPr>
            </w:pPr>
          </w:p>
        </w:tc>
        <w:tc>
          <w:tcPr>
            <w:tcW w:w="23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AE59C1" w14:textId="77777777" w:rsidR="00BE307D" w:rsidRPr="006527E6" w:rsidRDefault="00BE307D">
            <w:pPr>
              <w:rPr>
                <w:rFonts w:ascii="Arial" w:hAnsi="Arial" w:cs="Arial"/>
                <w:b/>
                <w:bCs/>
              </w:rPr>
            </w:pPr>
            <w:r w:rsidRPr="006527E6">
              <w:rPr>
                <w:rFonts w:ascii="Arial" w:hAnsi="Arial" w:cs="Arial"/>
                <w:b/>
                <w:bCs/>
              </w:rPr>
              <w:t>Placement Provider</w:t>
            </w:r>
          </w:p>
        </w:tc>
        <w:tc>
          <w:tcPr>
            <w:tcW w:w="23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B62572" w14:textId="77777777" w:rsidR="00BE307D" w:rsidRPr="006527E6" w:rsidRDefault="00BE307D">
            <w:pPr>
              <w:rPr>
                <w:rFonts w:ascii="Arial" w:hAnsi="Arial" w:cs="Arial"/>
                <w:b/>
                <w:bCs/>
              </w:rPr>
            </w:pPr>
            <w:r w:rsidRPr="006527E6">
              <w:rPr>
                <w:rFonts w:ascii="Arial" w:hAnsi="Arial" w:cs="Arial"/>
                <w:b/>
                <w:bCs/>
              </w:rPr>
              <w:t>Deanery/Employer</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C74249" w14:textId="77777777" w:rsidR="00BE307D" w:rsidRPr="006527E6" w:rsidRDefault="00BE307D">
            <w:pPr>
              <w:rPr>
                <w:rFonts w:ascii="Arial" w:hAnsi="Arial" w:cs="Arial"/>
                <w:b/>
                <w:bCs/>
              </w:rPr>
            </w:pPr>
            <w:r w:rsidRPr="006527E6">
              <w:rPr>
                <w:rFonts w:ascii="Arial" w:hAnsi="Arial" w:cs="Arial"/>
                <w:b/>
                <w:bCs/>
              </w:rPr>
              <w:t>Trainee</w:t>
            </w:r>
          </w:p>
        </w:tc>
      </w:tr>
      <w:tr w:rsidR="00BE307D" w:rsidRPr="006527E6" w14:paraId="4DC106D5"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E8BFA6" w14:textId="77777777" w:rsidR="00BE307D" w:rsidRPr="006527E6" w:rsidRDefault="00BE307D">
            <w:pPr>
              <w:rPr>
                <w:rFonts w:ascii="Arial" w:hAnsi="Arial" w:cs="Arial"/>
              </w:rPr>
            </w:pPr>
            <w:r w:rsidRPr="006527E6">
              <w:rPr>
                <w:rFonts w:ascii="Arial" w:hAnsi="Arial" w:cs="Arial"/>
              </w:rPr>
              <w:t>Basic salary costs</w:t>
            </w:r>
          </w:p>
        </w:tc>
        <w:tc>
          <w:tcPr>
            <w:tcW w:w="2310" w:type="dxa"/>
            <w:tcBorders>
              <w:top w:val="single" w:sz="4" w:space="0" w:color="auto"/>
              <w:left w:val="single" w:sz="4" w:space="0" w:color="auto"/>
              <w:bottom w:val="single" w:sz="4" w:space="0" w:color="auto"/>
              <w:right w:val="single" w:sz="4" w:space="0" w:color="auto"/>
            </w:tcBorders>
          </w:tcPr>
          <w:p w14:paraId="7B0D0C0F" w14:textId="77777777" w:rsidR="00BE307D" w:rsidRPr="006527E6" w:rsidRDefault="00BE307D">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3E94839A" w14:textId="13AFDCC8" w:rsidR="00BE307D" w:rsidRPr="006527E6" w:rsidRDefault="008D6C25">
            <w:pP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62897100" w14:textId="77777777" w:rsidR="00BE307D" w:rsidRPr="006527E6" w:rsidRDefault="00BE307D">
            <w:pPr>
              <w:rPr>
                <w:rFonts w:ascii="Arial" w:hAnsi="Arial" w:cs="Arial"/>
              </w:rPr>
            </w:pPr>
          </w:p>
        </w:tc>
      </w:tr>
      <w:tr w:rsidR="00BE307D" w:rsidRPr="006527E6" w14:paraId="43E46335"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30008F" w14:textId="77777777" w:rsidR="00BE307D" w:rsidRPr="006527E6" w:rsidRDefault="00BE307D">
            <w:pPr>
              <w:rPr>
                <w:rFonts w:ascii="Arial" w:hAnsi="Arial" w:cs="Arial"/>
              </w:rPr>
            </w:pPr>
            <w:r w:rsidRPr="006527E6">
              <w:rPr>
                <w:rFonts w:ascii="Arial" w:hAnsi="Arial" w:cs="Arial"/>
              </w:rPr>
              <w:t>On Call Costs</w:t>
            </w:r>
          </w:p>
        </w:tc>
        <w:tc>
          <w:tcPr>
            <w:tcW w:w="2310" w:type="dxa"/>
            <w:tcBorders>
              <w:top w:val="single" w:sz="4" w:space="0" w:color="auto"/>
              <w:left w:val="single" w:sz="4" w:space="0" w:color="auto"/>
              <w:bottom w:val="single" w:sz="4" w:space="0" w:color="auto"/>
              <w:right w:val="single" w:sz="4" w:space="0" w:color="auto"/>
            </w:tcBorders>
          </w:tcPr>
          <w:p w14:paraId="299225FF" w14:textId="77777777" w:rsidR="00BE307D" w:rsidRPr="006527E6" w:rsidRDefault="00BE307D">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66C87C61" w14:textId="5CB5AA6A" w:rsidR="00BE307D" w:rsidRPr="006527E6" w:rsidRDefault="008D6C25">
            <w:pP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34588B4A" w14:textId="77777777" w:rsidR="00BE307D" w:rsidRPr="006527E6" w:rsidRDefault="00BE307D">
            <w:pPr>
              <w:rPr>
                <w:rFonts w:ascii="Arial" w:hAnsi="Arial" w:cs="Arial"/>
              </w:rPr>
            </w:pPr>
          </w:p>
        </w:tc>
      </w:tr>
      <w:tr w:rsidR="00BE307D" w:rsidRPr="006527E6" w14:paraId="27EB99E6"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BED37A" w14:textId="77777777" w:rsidR="00BE307D" w:rsidRPr="006527E6" w:rsidRDefault="00BE307D">
            <w:pPr>
              <w:rPr>
                <w:rFonts w:ascii="Arial" w:hAnsi="Arial" w:cs="Arial"/>
              </w:rPr>
            </w:pPr>
            <w:r w:rsidRPr="006527E6">
              <w:rPr>
                <w:rFonts w:ascii="Arial" w:hAnsi="Arial" w:cs="Arial"/>
              </w:rPr>
              <w:t>Out of hours salary cost (if appropriate)</w:t>
            </w:r>
          </w:p>
        </w:tc>
        <w:tc>
          <w:tcPr>
            <w:tcW w:w="2310" w:type="dxa"/>
            <w:tcBorders>
              <w:top w:val="single" w:sz="4" w:space="0" w:color="auto"/>
              <w:left w:val="single" w:sz="4" w:space="0" w:color="auto"/>
              <w:bottom w:val="single" w:sz="4" w:space="0" w:color="auto"/>
              <w:right w:val="single" w:sz="4" w:space="0" w:color="auto"/>
            </w:tcBorders>
          </w:tcPr>
          <w:p w14:paraId="52C3C663" w14:textId="77777777" w:rsidR="00BE307D" w:rsidRPr="006527E6" w:rsidRDefault="00BE307D">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3B9EA05A" w14:textId="40578278" w:rsidR="00BE307D" w:rsidRPr="006527E6" w:rsidRDefault="008D6C25">
            <w:pP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tcPr>
          <w:p w14:paraId="4F7A751C" w14:textId="77777777" w:rsidR="00BE307D" w:rsidRPr="006527E6" w:rsidRDefault="00BE307D">
            <w:pPr>
              <w:rPr>
                <w:rFonts w:ascii="Arial" w:hAnsi="Arial" w:cs="Arial"/>
              </w:rPr>
            </w:pPr>
          </w:p>
        </w:tc>
      </w:tr>
      <w:tr w:rsidR="00BE307D" w:rsidRPr="006527E6" w14:paraId="0DBAA8B1"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7BE785" w14:textId="77777777" w:rsidR="00BE307D" w:rsidRPr="006527E6" w:rsidRDefault="00BE307D">
            <w:pPr>
              <w:rPr>
                <w:rFonts w:ascii="Arial" w:hAnsi="Arial" w:cs="Arial"/>
              </w:rPr>
            </w:pPr>
            <w:r w:rsidRPr="006527E6">
              <w:rPr>
                <w:rFonts w:ascii="Arial" w:hAnsi="Arial" w:cs="Arial"/>
              </w:rPr>
              <w:t>Subsistence (travel and accommodation) to attend placement</w:t>
            </w:r>
          </w:p>
        </w:tc>
        <w:tc>
          <w:tcPr>
            <w:tcW w:w="2310" w:type="dxa"/>
            <w:tcBorders>
              <w:top w:val="single" w:sz="4" w:space="0" w:color="auto"/>
              <w:left w:val="single" w:sz="4" w:space="0" w:color="auto"/>
              <w:bottom w:val="single" w:sz="4" w:space="0" w:color="auto"/>
              <w:right w:val="single" w:sz="4" w:space="0" w:color="auto"/>
            </w:tcBorders>
          </w:tcPr>
          <w:p w14:paraId="706DA06C" w14:textId="77777777" w:rsidR="00BE307D" w:rsidRPr="006527E6" w:rsidRDefault="00BE307D">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38B03789" w14:textId="00F2DC2D" w:rsidR="00BE307D" w:rsidRPr="006527E6" w:rsidRDefault="00C12B1D">
            <w:pPr>
              <w:rPr>
                <w:rFonts w:ascii="Arial" w:hAnsi="Arial" w:cs="Arial"/>
              </w:rPr>
            </w:pPr>
            <w:r>
              <w:rPr>
                <w:color w:val="000000"/>
                <w:sz w:val="27"/>
                <w:szCs w:val="27"/>
              </w:rPr>
              <w:t>TO BE AGREED DEPENDENT UPON SUCCESSFUL APPLICANT</w:t>
            </w:r>
          </w:p>
        </w:tc>
        <w:tc>
          <w:tcPr>
            <w:tcW w:w="2312" w:type="dxa"/>
            <w:tcBorders>
              <w:top w:val="single" w:sz="4" w:space="0" w:color="auto"/>
              <w:left w:val="single" w:sz="4" w:space="0" w:color="auto"/>
              <w:bottom w:val="single" w:sz="4" w:space="0" w:color="auto"/>
              <w:right w:val="single" w:sz="4" w:space="0" w:color="auto"/>
            </w:tcBorders>
          </w:tcPr>
          <w:p w14:paraId="5B4F569D" w14:textId="77777777" w:rsidR="00BE307D" w:rsidRPr="006527E6" w:rsidRDefault="00BE307D">
            <w:pPr>
              <w:rPr>
                <w:rFonts w:ascii="Arial" w:hAnsi="Arial" w:cs="Arial"/>
              </w:rPr>
            </w:pPr>
          </w:p>
        </w:tc>
      </w:tr>
      <w:tr w:rsidR="00BE307D" w:rsidRPr="006527E6" w14:paraId="0861C721"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E6581B" w14:textId="77777777" w:rsidR="00BE307D" w:rsidRPr="006527E6" w:rsidRDefault="00BE307D">
            <w:pPr>
              <w:rPr>
                <w:rFonts w:ascii="Arial" w:hAnsi="Arial" w:cs="Arial"/>
              </w:rPr>
            </w:pPr>
            <w:r w:rsidRPr="006527E6">
              <w:rPr>
                <w:rFonts w:ascii="Arial" w:hAnsi="Arial" w:cs="Arial"/>
              </w:rPr>
              <w:t>Subsistence (travel and accommodation) related to work undertaken on the placement</w:t>
            </w:r>
          </w:p>
        </w:tc>
        <w:tc>
          <w:tcPr>
            <w:tcW w:w="2310" w:type="dxa"/>
            <w:tcBorders>
              <w:top w:val="single" w:sz="4" w:space="0" w:color="auto"/>
              <w:left w:val="single" w:sz="4" w:space="0" w:color="auto"/>
              <w:bottom w:val="single" w:sz="4" w:space="0" w:color="auto"/>
              <w:right w:val="single" w:sz="4" w:space="0" w:color="auto"/>
            </w:tcBorders>
          </w:tcPr>
          <w:p w14:paraId="3BCEDA6D" w14:textId="77777777" w:rsidR="00BE307D" w:rsidRPr="006527E6" w:rsidRDefault="00BE307D">
            <w:pP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tcPr>
          <w:p w14:paraId="099E608B" w14:textId="7FF55E1F" w:rsidR="00BE307D" w:rsidRPr="006527E6" w:rsidRDefault="00C12B1D">
            <w:pPr>
              <w:rPr>
                <w:rFonts w:ascii="Arial" w:hAnsi="Arial" w:cs="Arial"/>
              </w:rPr>
            </w:pPr>
            <w:r>
              <w:rPr>
                <w:color w:val="000000"/>
                <w:sz w:val="27"/>
                <w:szCs w:val="27"/>
              </w:rPr>
              <w:t>TO BE AGREED DEPENDENT UPON SUCCESSFUL APPLICANT</w:t>
            </w:r>
          </w:p>
        </w:tc>
        <w:tc>
          <w:tcPr>
            <w:tcW w:w="2312" w:type="dxa"/>
            <w:tcBorders>
              <w:top w:val="single" w:sz="4" w:space="0" w:color="auto"/>
              <w:left w:val="single" w:sz="4" w:space="0" w:color="auto"/>
              <w:bottom w:val="single" w:sz="4" w:space="0" w:color="auto"/>
              <w:right w:val="single" w:sz="4" w:space="0" w:color="auto"/>
            </w:tcBorders>
          </w:tcPr>
          <w:p w14:paraId="1BEA58EA" w14:textId="77777777" w:rsidR="00BE307D" w:rsidRPr="006527E6" w:rsidRDefault="00BE307D">
            <w:pPr>
              <w:rPr>
                <w:rFonts w:ascii="Arial" w:hAnsi="Arial" w:cs="Arial"/>
              </w:rPr>
            </w:pPr>
          </w:p>
        </w:tc>
      </w:tr>
      <w:tr w:rsidR="00BE307D" w:rsidRPr="006527E6" w14:paraId="2743A085"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20E05B" w14:textId="77777777" w:rsidR="00BE307D" w:rsidRPr="006527E6" w:rsidRDefault="00BE307D">
            <w:pPr>
              <w:rPr>
                <w:rFonts w:ascii="Arial" w:hAnsi="Arial" w:cs="Arial"/>
              </w:rPr>
            </w:pPr>
            <w:r w:rsidRPr="006527E6">
              <w:rPr>
                <w:rFonts w:ascii="Arial" w:hAnsi="Arial" w:cs="Arial"/>
                <w:color w:val="000000"/>
              </w:rPr>
              <w:t>Who indemnifies for 3</w:t>
            </w:r>
            <w:r w:rsidRPr="006527E6">
              <w:rPr>
                <w:rFonts w:ascii="Arial" w:hAnsi="Arial" w:cs="Arial"/>
                <w:color w:val="000000"/>
                <w:vertAlign w:val="superscript"/>
              </w:rPr>
              <w:t>rd</w:t>
            </w:r>
            <w:r w:rsidRPr="006527E6">
              <w:rPr>
                <w:rFonts w:ascii="Arial" w:hAnsi="Arial" w:cs="Arial"/>
                <w:color w:val="000000"/>
              </w:rPr>
              <w:t xml:space="preserve"> party claims</w:t>
            </w:r>
          </w:p>
        </w:tc>
        <w:tc>
          <w:tcPr>
            <w:tcW w:w="2310" w:type="dxa"/>
            <w:tcBorders>
              <w:top w:val="single" w:sz="4" w:space="0" w:color="auto"/>
              <w:left w:val="single" w:sz="4" w:space="0" w:color="auto"/>
              <w:bottom w:val="single" w:sz="4" w:space="0" w:color="auto"/>
              <w:right w:val="single" w:sz="4" w:space="0" w:color="auto"/>
            </w:tcBorders>
          </w:tcPr>
          <w:p w14:paraId="4A4BD2B5" w14:textId="2DEE9B90" w:rsidR="00BE307D" w:rsidRPr="006527E6" w:rsidRDefault="00C12B1D">
            <w:pPr>
              <w:rPr>
                <w:rFonts w:ascii="Arial" w:hAnsi="Arial" w:cs="Arial"/>
              </w:rPr>
            </w:pPr>
            <w:r>
              <w:rPr>
                <w:rFonts w:ascii="Arial" w:hAnsi="Arial" w:cs="Arial"/>
              </w:rPr>
              <w:t>X</w:t>
            </w:r>
          </w:p>
        </w:tc>
        <w:tc>
          <w:tcPr>
            <w:tcW w:w="2311" w:type="dxa"/>
            <w:tcBorders>
              <w:top w:val="single" w:sz="4" w:space="0" w:color="auto"/>
              <w:left w:val="single" w:sz="4" w:space="0" w:color="auto"/>
              <w:bottom w:val="single" w:sz="4" w:space="0" w:color="auto"/>
              <w:right w:val="single" w:sz="4" w:space="0" w:color="auto"/>
            </w:tcBorders>
          </w:tcPr>
          <w:p w14:paraId="59DF46D0" w14:textId="77777777" w:rsidR="00BE307D" w:rsidRPr="006527E6" w:rsidRDefault="00BE307D">
            <w:pPr>
              <w:rPr>
                <w:rFonts w:ascii="Arial" w:hAnsi="Arial" w:cs="Arial"/>
              </w:rPr>
            </w:pPr>
          </w:p>
        </w:tc>
        <w:tc>
          <w:tcPr>
            <w:tcW w:w="2312" w:type="dxa"/>
            <w:tcBorders>
              <w:top w:val="single" w:sz="4" w:space="0" w:color="auto"/>
              <w:left w:val="single" w:sz="4" w:space="0" w:color="auto"/>
              <w:bottom w:val="single" w:sz="4" w:space="0" w:color="auto"/>
              <w:right w:val="single" w:sz="4" w:space="0" w:color="auto"/>
            </w:tcBorders>
          </w:tcPr>
          <w:p w14:paraId="65AC8A54" w14:textId="77777777" w:rsidR="00BE307D" w:rsidRPr="006527E6" w:rsidRDefault="00BE307D">
            <w:pPr>
              <w:rPr>
                <w:rFonts w:ascii="Arial" w:hAnsi="Arial" w:cs="Arial"/>
              </w:rPr>
            </w:pPr>
          </w:p>
        </w:tc>
      </w:tr>
      <w:tr w:rsidR="00BE307D" w:rsidRPr="006527E6" w14:paraId="5EC18C70"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71C649" w14:textId="77777777" w:rsidR="00BE307D" w:rsidRPr="006527E6" w:rsidRDefault="00BE307D">
            <w:pPr>
              <w:rPr>
                <w:rFonts w:ascii="Arial" w:hAnsi="Arial" w:cs="Arial"/>
              </w:rPr>
            </w:pPr>
            <w:r w:rsidRPr="006527E6">
              <w:rPr>
                <w:rFonts w:ascii="Arial" w:hAnsi="Arial" w:cs="Arial"/>
              </w:rPr>
              <w:t>Who will be responsible for Health &amp; Safety at work?</w:t>
            </w:r>
          </w:p>
        </w:tc>
        <w:tc>
          <w:tcPr>
            <w:tcW w:w="2310" w:type="dxa"/>
            <w:tcBorders>
              <w:top w:val="single" w:sz="4" w:space="0" w:color="auto"/>
              <w:left w:val="single" w:sz="4" w:space="0" w:color="auto"/>
              <w:bottom w:val="single" w:sz="4" w:space="0" w:color="auto"/>
              <w:right w:val="single" w:sz="4" w:space="0" w:color="auto"/>
            </w:tcBorders>
          </w:tcPr>
          <w:p w14:paraId="6FD0D2A8" w14:textId="35D2BC2E" w:rsidR="00BE307D" w:rsidRPr="006527E6" w:rsidRDefault="00C12B1D">
            <w:pPr>
              <w:rPr>
                <w:rFonts w:ascii="Arial" w:hAnsi="Arial" w:cs="Arial"/>
              </w:rPr>
            </w:pPr>
            <w:r>
              <w:rPr>
                <w:rFonts w:ascii="Arial" w:hAnsi="Arial" w:cs="Arial"/>
              </w:rPr>
              <w:t>X</w:t>
            </w:r>
          </w:p>
        </w:tc>
        <w:tc>
          <w:tcPr>
            <w:tcW w:w="2311" w:type="dxa"/>
            <w:tcBorders>
              <w:top w:val="single" w:sz="4" w:space="0" w:color="auto"/>
              <w:left w:val="single" w:sz="4" w:space="0" w:color="auto"/>
              <w:bottom w:val="single" w:sz="4" w:space="0" w:color="auto"/>
              <w:right w:val="single" w:sz="4" w:space="0" w:color="auto"/>
            </w:tcBorders>
          </w:tcPr>
          <w:p w14:paraId="392E65B3" w14:textId="77777777" w:rsidR="00BE307D" w:rsidRPr="006527E6" w:rsidRDefault="00BE307D">
            <w:pPr>
              <w:rPr>
                <w:rFonts w:ascii="Arial" w:hAnsi="Arial" w:cs="Arial"/>
              </w:rPr>
            </w:pPr>
          </w:p>
        </w:tc>
        <w:tc>
          <w:tcPr>
            <w:tcW w:w="2312" w:type="dxa"/>
            <w:tcBorders>
              <w:top w:val="single" w:sz="4" w:space="0" w:color="auto"/>
              <w:left w:val="single" w:sz="4" w:space="0" w:color="auto"/>
              <w:bottom w:val="single" w:sz="4" w:space="0" w:color="auto"/>
              <w:right w:val="single" w:sz="4" w:space="0" w:color="auto"/>
            </w:tcBorders>
          </w:tcPr>
          <w:p w14:paraId="440068CE" w14:textId="77777777" w:rsidR="00BE307D" w:rsidRPr="006527E6" w:rsidRDefault="00BE307D">
            <w:pPr>
              <w:rPr>
                <w:rFonts w:ascii="Arial" w:hAnsi="Arial" w:cs="Arial"/>
              </w:rPr>
            </w:pPr>
          </w:p>
        </w:tc>
      </w:tr>
      <w:tr w:rsidR="00BE307D" w:rsidRPr="006527E6" w14:paraId="56E00164"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58A37" w14:textId="77777777" w:rsidR="00BE307D" w:rsidRPr="006527E6" w:rsidRDefault="00BE307D">
            <w:pPr>
              <w:rPr>
                <w:rFonts w:ascii="Arial" w:hAnsi="Arial" w:cs="Arial"/>
              </w:rPr>
            </w:pPr>
            <w:r w:rsidRPr="006527E6">
              <w:rPr>
                <w:rFonts w:ascii="Arial" w:hAnsi="Arial" w:cs="Arial"/>
              </w:rPr>
              <w:t>Who authorises study leave? How much time is allowed?</w:t>
            </w:r>
          </w:p>
          <w:p w14:paraId="1B043E8B" w14:textId="77777777" w:rsidR="00BE307D" w:rsidRPr="006527E6" w:rsidRDefault="00BE307D">
            <w:pPr>
              <w:rPr>
                <w:rFonts w:ascii="Arial" w:hAnsi="Arial" w:cs="Arial"/>
              </w:rPr>
            </w:pPr>
          </w:p>
        </w:tc>
        <w:tc>
          <w:tcPr>
            <w:tcW w:w="2310" w:type="dxa"/>
            <w:tcBorders>
              <w:top w:val="single" w:sz="4" w:space="0" w:color="auto"/>
              <w:left w:val="single" w:sz="4" w:space="0" w:color="auto"/>
              <w:bottom w:val="single" w:sz="4" w:space="0" w:color="auto"/>
              <w:right w:val="single" w:sz="4" w:space="0" w:color="auto"/>
            </w:tcBorders>
          </w:tcPr>
          <w:p w14:paraId="6AC2B432" w14:textId="77777777" w:rsidR="00BE307D" w:rsidRDefault="002E40D3">
            <w:pPr>
              <w:rPr>
                <w:rFonts w:ascii="Arial" w:hAnsi="Arial" w:cs="Arial"/>
              </w:rPr>
            </w:pPr>
            <w:r>
              <w:rPr>
                <w:rFonts w:ascii="Arial" w:hAnsi="Arial" w:cs="Arial"/>
              </w:rPr>
              <w:t>X</w:t>
            </w:r>
          </w:p>
          <w:p w14:paraId="0CE016D1" w14:textId="4B011A3D" w:rsidR="002E40D3" w:rsidRPr="006527E6" w:rsidRDefault="002E40D3">
            <w:pPr>
              <w:rPr>
                <w:rFonts w:ascii="Arial" w:hAnsi="Arial" w:cs="Arial"/>
              </w:rPr>
            </w:pPr>
            <w:r>
              <w:rPr>
                <w:rFonts w:ascii="Arial" w:hAnsi="Arial" w:cs="Arial"/>
                <w:color w:val="000000"/>
              </w:rPr>
              <w:t>ES authorises study leave. </w:t>
            </w:r>
          </w:p>
        </w:tc>
        <w:tc>
          <w:tcPr>
            <w:tcW w:w="2311" w:type="dxa"/>
            <w:tcBorders>
              <w:top w:val="single" w:sz="4" w:space="0" w:color="auto"/>
              <w:left w:val="single" w:sz="4" w:space="0" w:color="auto"/>
              <w:bottom w:val="single" w:sz="4" w:space="0" w:color="auto"/>
              <w:right w:val="single" w:sz="4" w:space="0" w:color="auto"/>
            </w:tcBorders>
          </w:tcPr>
          <w:p w14:paraId="292DC96A" w14:textId="77777777" w:rsidR="00BE307D" w:rsidRDefault="002F0E2C">
            <w:pPr>
              <w:rPr>
                <w:rFonts w:ascii="Arial" w:hAnsi="Arial" w:cs="Arial"/>
              </w:rPr>
            </w:pPr>
            <w:r>
              <w:rPr>
                <w:rFonts w:ascii="Arial" w:hAnsi="Arial" w:cs="Arial"/>
              </w:rPr>
              <w:t>X</w:t>
            </w:r>
          </w:p>
          <w:p w14:paraId="0BD80BDF" w14:textId="4BE9A1F2" w:rsidR="002E40D3" w:rsidRPr="006527E6" w:rsidRDefault="001A5983">
            <w:pPr>
              <w:rPr>
                <w:rFonts w:ascii="Arial" w:hAnsi="Arial" w:cs="Arial"/>
              </w:rPr>
            </w:pPr>
            <w:r>
              <w:rPr>
                <w:rFonts w:ascii="Arial" w:hAnsi="Arial" w:cs="Arial"/>
                <w:color w:val="000000"/>
                <w:shd w:val="clear" w:color="auto" w:fill="FFFFFF"/>
              </w:rPr>
              <w:t xml:space="preserve">If the purpose of the study leave has Deanery cost implications, that to be agreed by TPD and </w:t>
            </w:r>
            <w:proofErr w:type="spellStart"/>
            <w:r>
              <w:rPr>
                <w:rFonts w:ascii="Arial" w:hAnsi="Arial" w:cs="Arial"/>
                <w:color w:val="000000"/>
                <w:shd w:val="clear" w:color="auto" w:fill="FFFFFF"/>
              </w:rPr>
              <w:t>HoS.</w:t>
            </w:r>
            <w:proofErr w:type="spellEnd"/>
          </w:p>
        </w:tc>
        <w:tc>
          <w:tcPr>
            <w:tcW w:w="2312" w:type="dxa"/>
            <w:tcBorders>
              <w:top w:val="single" w:sz="4" w:space="0" w:color="auto"/>
              <w:left w:val="single" w:sz="4" w:space="0" w:color="auto"/>
              <w:bottom w:val="single" w:sz="4" w:space="0" w:color="auto"/>
              <w:right w:val="single" w:sz="4" w:space="0" w:color="auto"/>
            </w:tcBorders>
          </w:tcPr>
          <w:p w14:paraId="7A4C2979" w14:textId="77777777" w:rsidR="00BE307D" w:rsidRPr="006527E6" w:rsidRDefault="00BE307D">
            <w:pPr>
              <w:rPr>
                <w:rFonts w:ascii="Arial" w:hAnsi="Arial" w:cs="Arial"/>
              </w:rPr>
            </w:pPr>
          </w:p>
        </w:tc>
      </w:tr>
      <w:tr w:rsidR="00BE307D" w:rsidRPr="006527E6" w14:paraId="5D6240E7" w14:textId="77777777" w:rsidTr="00BE307D">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A22BAC" w14:textId="77777777" w:rsidR="00BE307D" w:rsidRPr="006527E6" w:rsidRDefault="00BE307D">
            <w:pPr>
              <w:rPr>
                <w:rFonts w:ascii="Arial" w:hAnsi="Arial" w:cs="Arial"/>
              </w:rPr>
            </w:pPr>
            <w:r w:rsidRPr="006527E6">
              <w:rPr>
                <w:rFonts w:ascii="Arial" w:hAnsi="Arial" w:cs="Arial"/>
              </w:rPr>
              <w:t>Who funds study leave expenses?</w:t>
            </w:r>
          </w:p>
        </w:tc>
        <w:tc>
          <w:tcPr>
            <w:tcW w:w="2310" w:type="dxa"/>
            <w:tcBorders>
              <w:top w:val="single" w:sz="4" w:space="0" w:color="auto"/>
              <w:left w:val="single" w:sz="4" w:space="0" w:color="auto"/>
              <w:bottom w:val="single" w:sz="4" w:space="0" w:color="auto"/>
              <w:right w:val="single" w:sz="4" w:space="0" w:color="auto"/>
            </w:tcBorders>
          </w:tcPr>
          <w:p w14:paraId="01758277" w14:textId="77777777" w:rsidR="00BE307D" w:rsidRDefault="001A5983">
            <w:pPr>
              <w:rPr>
                <w:rFonts w:ascii="Arial" w:hAnsi="Arial" w:cs="Arial"/>
              </w:rPr>
            </w:pPr>
            <w:r>
              <w:rPr>
                <w:rFonts w:ascii="Arial" w:hAnsi="Arial" w:cs="Arial"/>
              </w:rPr>
              <w:t>X</w:t>
            </w:r>
          </w:p>
          <w:p w14:paraId="6A725739" w14:textId="43C4C4E0" w:rsidR="006E1244" w:rsidRPr="006527E6" w:rsidRDefault="006E1244">
            <w:pPr>
              <w:rPr>
                <w:rFonts w:ascii="Arial" w:hAnsi="Arial" w:cs="Arial"/>
              </w:rPr>
            </w:pPr>
            <w:r>
              <w:rPr>
                <w:rFonts w:ascii="Arial" w:hAnsi="Arial" w:cs="Arial"/>
                <w:color w:val="000000"/>
              </w:rPr>
              <w:lastRenderedPageBreak/>
              <w:t>ES authorises study leave.</w:t>
            </w:r>
          </w:p>
        </w:tc>
        <w:tc>
          <w:tcPr>
            <w:tcW w:w="2311" w:type="dxa"/>
            <w:tcBorders>
              <w:top w:val="single" w:sz="4" w:space="0" w:color="auto"/>
              <w:left w:val="single" w:sz="4" w:space="0" w:color="auto"/>
              <w:bottom w:val="single" w:sz="4" w:space="0" w:color="auto"/>
              <w:right w:val="single" w:sz="4" w:space="0" w:color="auto"/>
            </w:tcBorders>
          </w:tcPr>
          <w:p w14:paraId="281DA89E" w14:textId="77777777" w:rsidR="00BE307D" w:rsidRDefault="002F0E2C">
            <w:pPr>
              <w:rPr>
                <w:rFonts w:ascii="Arial" w:hAnsi="Arial" w:cs="Arial"/>
              </w:rPr>
            </w:pPr>
            <w:r>
              <w:rPr>
                <w:rFonts w:ascii="Arial" w:hAnsi="Arial" w:cs="Arial"/>
              </w:rPr>
              <w:lastRenderedPageBreak/>
              <w:t>X</w:t>
            </w:r>
          </w:p>
          <w:p w14:paraId="3F891B92" w14:textId="6B3DA2B5" w:rsidR="006E1244" w:rsidRPr="006527E6" w:rsidRDefault="006E1244">
            <w:pPr>
              <w:rPr>
                <w:rFonts w:ascii="Arial" w:hAnsi="Arial" w:cs="Arial"/>
              </w:rPr>
            </w:pPr>
            <w:r>
              <w:rPr>
                <w:rFonts w:ascii="Arial" w:hAnsi="Arial" w:cs="Arial"/>
                <w:color w:val="000000"/>
                <w:shd w:val="clear" w:color="auto" w:fill="FFFFFF"/>
              </w:rPr>
              <w:t xml:space="preserve">If the purpose of the study leave has </w:t>
            </w:r>
            <w:r>
              <w:rPr>
                <w:rFonts w:ascii="Arial" w:hAnsi="Arial" w:cs="Arial"/>
                <w:color w:val="000000"/>
                <w:shd w:val="clear" w:color="auto" w:fill="FFFFFF"/>
              </w:rPr>
              <w:lastRenderedPageBreak/>
              <w:t xml:space="preserve">Deanery cost implications, that to be agreed by TPD and </w:t>
            </w:r>
            <w:proofErr w:type="spellStart"/>
            <w:r>
              <w:rPr>
                <w:rFonts w:ascii="Arial" w:hAnsi="Arial" w:cs="Arial"/>
                <w:color w:val="000000"/>
                <w:shd w:val="clear" w:color="auto" w:fill="FFFFFF"/>
              </w:rPr>
              <w:t>HoS.</w:t>
            </w:r>
            <w:proofErr w:type="spellEnd"/>
          </w:p>
        </w:tc>
        <w:tc>
          <w:tcPr>
            <w:tcW w:w="2312" w:type="dxa"/>
            <w:tcBorders>
              <w:top w:val="single" w:sz="4" w:space="0" w:color="auto"/>
              <w:left w:val="single" w:sz="4" w:space="0" w:color="auto"/>
              <w:bottom w:val="single" w:sz="4" w:space="0" w:color="auto"/>
              <w:right w:val="single" w:sz="4" w:space="0" w:color="auto"/>
            </w:tcBorders>
          </w:tcPr>
          <w:p w14:paraId="09F37F2B" w14:textId="77777777" w:rsidR="00BE307D" w:rsidRPr="006527E6" w:rsidRDefault="00BE307D">
            <w:pPr>
              <w:rPr>
                <w:rFonts w:ascii="Arial" w:hAnsi="Arial" w:cs="Arial"/>
              </w:rPr>
            </w:pPr>
          </w:p>
        </w:tc>
      </w:tr>
    </w:tbl>
    <w:p w14:paraId="03CED0A8" w14:textId="77777777" w:rsidR="00BE307D" w:rsidRPr="006527E6" w:rsidRDefault="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58432D5D" w14:textId="709AF5A6" w:rsidR="009C5E61" w:rsidRPr="006527E6" w:rsidRDefault="009C5E61" w:rsidP="009C5E61">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3: PROJECT DETAILS</w:t>
      </w: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9C5E61" w:rsidRPr="006527E6" w14:paraId="27362F18" w14:textId="77777777" w:rsidTr="56BFAF90">
        <w:tc>
          <w:tcPr>
            <w:tcW w:w="9198" w:type="dxa"/>
            <w:shd w:val="clear" w:color="auto" w:fill="DEEAF6" w:themeFill="accent1" w:themeFillTint="33"/>
          </w:tcPr>
          <w:p w14:paraId="7A9AFF04" w14:textId="57A89072" w:rsidR="009C5E61" w:rsidRPr="006527E6" w:rsidRDefault="00EA11B0">
            <w:pPr>
              <w:spacing w:after="0" w:line="240" w:lineRule="auto"/>
              <w:rPr>
                <w:rFonts w:ascii="Arial" w:eastAsia="Times New Roman" w:hAnsi="Arial" w:cs="Arial"/>
                <w:b/>
                <w:bCs/>
              </w:rPr>
            </w:pPr>
            <w:r w:rsidRPr="006527E6">
              <w:rPr>
                <w:rFonts w:ascii="Arial" w:eastAsia="Times New Roman" w:hAnsi="Arial" w:cs="Arial"/>
                <w:b/>
                <w:bCs/>
              </w:rPr>
              <w:t>PLEASE PROVIDE OR ATTACH A BRIEF DESCRIPTION OF PROJECT/</w:t>
            </w:r>
            <w:proofErr w:type="gramStart"/>
            <w:r w:rsidRPr="006527E6">
              <w:rPr>
                <w:rFonts w:ascii="Arial" w:eastAsia="Times New Roman" w:hAnsi="Arial" w:cs="Arial"/>
                <w:b/>
                <w:bCs/>
              </w:rPr>
              <w:t xml:space="preserve">S </w:t>
            </w:r>
            <w:r w:rsidR="00A3438B" w:rsidRPr="006527E6">
              <w:rPr>
                <w:rFonts w:ascii="Arial" w:eastAsia="Times New Roman" w:hAnsi="Arial" w:cs="Arial"/>
                <w:b/>
                <w:bCs/>
              </w:rPr>
              <w:t>.</w:t>
            </w:r>
            <w:proofErr w:type="gramEnd"/>
            <w:r w:rsidR="00A3438B" w:rsidRPr="006527E6">
              <w:rPr>
                <w:rFonts w:ascii="Arial" w:eastAsia="Times New Roman" w:hAnsi="Arial" w:cs="Arial"/>
                <w:b/>
                <w:bCs/>
              </w:rPr>
              <w:t xml:space="preserve"> </w:t>
            </w:r>
          </w:p>
        </w:tc>
      </w:tr>
      <w:tr w:rsidR="009C5E61" w:rsidRPr="006527E6" w14:paraId="1A62A128" w14:textId="77777777" w:rsidTr="56BFAF90">
        <w:tc>
          <w:tcPr>
            <w:tcW w:w="9198" w:type="dxa"/>
            <w:shd w:val="clear" w:color="auto" w:fill="FFFFFF" w:themeFill="background1"/>
          </w:tcPr>
          <w:p w14:paraId="32B601D4" w14:textId="2A1807AB" w:rsidR="009C5E61" w:rsidRPr="00B66842" w:rsidRDefault="004A4919">
            <w:pPr>
              <w:spacing w:after="0" w:line="240" w:lineRule="auto"/>
              <w:rPr>
                <w:rFonts w:ascii="Arial" w:eastAsia="Times New Roman" w:hAnsi="Arial" w:cs="Arial"/>
              </w:rPr>
            </w:pPr>
            <w:r w:rsidRPr="00B66842">
              <w:rPr>
                <w:rFonts w:ascii="Arial" w:eastAsia="Times New Roman" w:hAnsi="Arial" w:cs="Arial"/>
              </w:rPr>
              <w:t xml:space="preserve">OHID can offer several different national placements. A description of the placement projects and opportunities are outlined below: </w:t>
            </w:r>
          </w:p>
          <w:p w14:paraId="76EB04F5" w14:textId="77777777" w:rsidR="004A4919" w:rsidRPr="00B66842" w:rsidRDefault="004A4919">
            <w:pPr>
              <w:spacing w:after="0" w:line="240" w:lineRule="auto"/>
              <w:rPr>
                <w:rFonts w:ascii="Arial" w:eastAsia="Times New Roman" w:hAnsi="Arial" w:cs="Arial"/>
              </w:rPr>
            </w:pPr>
          </w:p>
          <w:p w14:paraId="099D252C" w14:textId="7E26EA72" w:rsidR="00EA11B0" w:rsidRPr="00B66842" w:rsidRDefault="00EF6C45" w:rsidP="000038A4">
            <w:pPr>
              <w:pStyle w:val="ListParagraph"/>
              <w:numPr>
                <w:ilvl w:val="0"/>
                <w:numId w:val="8"/>
              </w:numPr>
              <w:spacing w:after="0" w:line="240" w:lineRule="auto"/>
              <w:rPr>
                <w:rFonts w:ascii="Arial" w:eastAsia="Times New Roman" w:hAnsi="Arial" w:cs="Arial"/>
              </w:rPr>
            </w:pPr>
            <w:r w:rsidRPr="00B66842">
              <w:rPr>
                <w:rFonts w:ascii="Arial" w:eastAsia="Times New Roman" w:hAnsi="Arial" w:cs="Arial"/>
                <w:b/>
                <w:bCs/>
              </w:rPr>
              <w:t xml:space="preserve">Diet, Obesity and Healthy Behaviours: </w:t>
            </w:r>
          </w:p>
          <w:p w14:paraId="6E83F198" w14:textId="3CFB6B0C" w:rsidR="00EF6C45" w:rsidRPr="00B66842" w:rsidRDefault="00EF6C45">
            <w:pPr>
              <w:spacing w:after="0" w:line="240" w:lineRule="auto"/>
              <w:rPr>
                <w:rFonts w:ascii="Arial" w:eastAsia="Times New Roman" w:hAnsi="Arial" w:cs="Arial"/>
              </w:rPr>
            </w:pPr>
            <w:r w:rsidRPr="00B66842">
              <w:rPr>
                <w:rFonts w:ascii="Arial" w:eastAsia="Times New Roman" w:hAnsi="Arial" w:cs="Arial"/>
              </w:rPr>
              <w:t xml:space="preserve">Public Health Registrars will be embedded in the Nutrition Evidence, Surveys and Translation (NEST) division, but will work on projects across the directorate on priority diet, </w:t>
            </w:r>
            <w:proofErr w:type="gramStart"/>
            <w:r w:rsidRPr="00B66842">
              <w:rPr>
                <w:rFonts w:ascii="Arial" w:eastAsia="Times New Roman" w:hAnsi="Arial" w:cs="Arial"/>
              </w:rPr>
              <w:t>obesity</w:t>
            </w:r>
            <w:proofErr w:type="gramEnd"/>
            <w:r w:rsidRPr="00B66842">
              <w:rPr>
                <w:rFonts w:ascii="Arial" w:eastAsia="Times New Roman" w:hAnsi="Arial" w:cs="Arial"/>
              </w:rPr>
              <w:t xml:space="preserve"> or physical activity policy areas. </w:t>
            </w:r>
            <w:r w:rsidR="00051060" w:rsidRPr="00B66842">
              <w:rPr>
                <w:rFonts w:ascii="Arial" w:eastAsia="Times New Roman" w:hAnsi="Arial" w:cs="Arial"/>
              </w:rPr>
              <w:t xml:space="preserve">The </w:t>
            </w:r>
            <w:r w:rsidR="00C92169" w:rsidRPr="00B66842">
              <w:rPr>
                <w:rFonts w:ascii="Arial" w:eastAsia="Times New Roman" w:hAnsi="Arial" w:cs="Arial"/>
              </w:rPr>
              <w:t xml:space="preserve">registrar will be invited to work on a range of products </w:t>
            </w:r>
            <w:r w:rsidR="009F0EDD" w:rsidRPr="00B66842">
              <w:rPr>
                <w:rFonts w:ascii="Arial" w:eastAsia="Times New Roman" w:hAnsi="Arial" w:cs="Arial"/>
              </w:rPr>
              <w:t>e</w:t>
            </w:r>
            <w:ins w:id="1" w:author="Livia Royle" w:date="2024-11-26T12:11:00Z">
              <w:r w:rsidR="00107816">
                <w:rPr>
                  <w:rFonts w:ascii="Arial" w:eastAsia="Times New Roman" w:hAnsi="Arial" w:cs="Arial"/>
                </w:rPr>
                <w:t>.</w:t>
              </w:r>
            </w:ins>
            <w:r w:rsidR="009F0EDD" w:rsidRPr="00B66842">
              <w:rPr>
                <w:rFonts w:ascii="Arial" w:eastAsia="Times New Roman" w:hAnsi="Arial" w:cs="Arial"/>
              </w:rPr>
              <w:t>g.</w:t>
            </w:r>
            <w:r w:rsidR="00C92169" w:rsidRPr="00B66842">
              <w:rPr>
                <w:rFonts w:ascii="Arial" w:eastAsia="Times New Roman" w:hAnsi="Arial" w:cs="Arial"/>
              </w:rPr>
              <w:t xml:space="preserve"> </w:t>
            </w:r>
            <w:r w:rsidR="00E27E70" w:rsidRPr="00B66842">
              <w:rPr>
                <w:rFonts w:ascii="Arial" w:eastAsia="Times New Roman" w:hAnsi="Arial" w:cs="Arial"/>
              </w:rPr>
              <w:t xml:space="preserve">Advice to </w:t>
            </w:r>
            <w:r w:rsidR="00C92169" w:rsidRPr="00B66842">
              <w:rPr>
                <w:rFonts w:ascii="Arial" w:eastAsia="Times New Roman" w:hAnsi="Arial" w:cs="Arial"/>
              </w:rPr>
              <w:t>Minister</w:t>
            </w:r>
            <w:r w:rsidR="00E27E70" w:rsidRPr="00B66842">
              <w:rPr>
                <w:rFonts w:ascii="Arial" w:eastAsia="Times New Roman" w:hAnsi="Arial" w:cs="Arial"/>
              </w:rPr>
              <w:t>s</w:t>
            </w:r>
            <w:r w:rsidR="009F0EDD" w:rsidRPr="00B66842">
              <w:rPr>
                <w:rFonts w:ascii="Arial" w:eastAsia="Times New Roman" w:hAnsi="Arial" w:cs="Arial"/>
              </w:rPr>
              <w:t xml:space="preserve"> or</w:t>
            </w:r>
            <w:r w:rsidR="00C92169" w:rsidRPr="00B66842">
              <w:rPr>
                <w:rFonts w:ascii="Arial" w:eastAsia="Times New Roman" w:hAnsi="Arial" w:cs="Arial"/>
              </w:rPr>
              <w:t xml:space="preserve"> </w:t>
            </w:r>
            <w:r w:rsidR="002F4E66" w:rsidRPr="00B66842">
              <w:rPr>
                <w:rFonts w:ascii="Arial" w:eastAsia="Times New Roman" w:hAnsi="Arial" w:cs="Arial"/>
              </w:rPr>
              <w:t>publication reports</w:t>
            </w:r>
            <w:r w:rsidR="009F0EDD" w:rsidRPr="00B66842">
              <w:rPr>
                <w:rFonts w:ascii="Arial" w:eastAsia="Times New Roman" w:hAnsi="Arial" w:cs="Arial"/>
              </w:rPr>
              <w:t xml:space="preserve"> and </w:t>
            </w:r>
            <w:r w:rsidR="00E27E70" w:rsidRPr="00B66842">
              <w:rPr>
                <w:rFonts w:ascii="Arial" w:eastAsia="Times New Roman" w:hAnsi="Arial" w:cs="Arial"/>
              </w:rPr>
              <w:t xml:space="preserve">support the </w:t>
            </w:r>
            <w:r w:rsidR="00191617" w:rsidRPr="00B66842">
              <w:rPr>
                <w:rFonts w:ascii="Arial" w:eastAsia="Times New Roman" w:hAnsi="Arial" w:cs="Arial"/>
              </w:rPr>
              <w:t>improvement of public health functions.</w:t>
            </w:r>
            <w:r w:rsidR="002F4E66" w:rsidRPr="00B66842">
              <w:rPr>
                <w:rFonts w:ascii="Arial" w:eastAsia="Times New Roman" w:hAnsi="Arial" w:cs="Arial"/>
              </w:rPr>
              <w:t xml:space="preserve"> </w:t>
            </w:r>
          </w:p>
          <w:p w14:paraId="366F4A11" w14:textId="66793FEC" w:rsidR="004A4919" w:rsidRPr="00B66842" w:rsidRDefault="004A4919">
            <w:pPr>
              <w:spacing w:after="0" w:line="240" w:lineRule="auto"/>
              <w:rPr>
                <w:rFonts w:ascii="Arial" w:eastAsia="Times New Roman" w:hAnsi="Arial" w:cs="Arial"/>
              </w:rPr>
            </w:pPr>
          </w:p>
          <w:p w14:paraId="54962117" w14:textId="0A023920" w:rsidR="004A4919" w:rsidRPr="00B66842" w:rsidRDefault="004A4919">
            <w:pPr>
              <w:spacing w:after="0" w:line="240" w:lineRule="auto"/>
              <w:rPr>
                <w:rFonts w:ascii="Arial" w:eastAsia="Times New Roman" w:hAnsi="Arial" w:cs="Arial"/>
              </w:rPr>
            </w:pPr>
            <w:r w:rsidRPr="00B66842">
              <w:rPr>
                <w:rFonts w:ascii="Arial" w:eastAsia="Times New Roman" w:hAnsi="Arial" w:cs="Arial"/>
              </w:rPr>
              <w:t>Examples of projects undertaken by previous registrars</w:t>
            </w:r>
          </w:p>
          <w:p w14:paraId="12563C32" w14:textId="21951A96" w:rsidR="004A4919" w:rsidRPr="00B66842" w:rsidRDefault="004A4919" w:rsidP="004A4919">
            <w:pPr>
              <w:pStyle w:val="ListParagraph"/>
              <w:numPr>
                <w:ilvl w:val="0"/>
                <w:numId w:val="10"/>
              </w:numPr>
              <w:spacing w:after="0" w:line="240" w:lineRule="auto"/>
              <w:rPr>
                <w:rFonts w:ascii="Arial" w:eastAsia="Times New Roman" w:hAnsi="Arial" w:cs="Arial"/>
              </w:rPr>
            </w:pPr>
            <w:r w:rsidRPr="00B66842">
              <w:rPr>
                <w:rFonts w:ascii="Arial" w:eastAsia="Times New Roman" w:hAnsi="Arial" w:cs="Arial"/>
              </w:rPr>
              <w:t>Working with NHS England to explore how approved obesity drugs can be made safely available to more people outside of hospital settings and drafting the evaluation specification.</w:t>
            </w:r>
          </w:p>
          <w:p w14:paraId="5EFFF7AC" w14:textId="3A3959A0" w:rsidR="004A4919" w:rsidRPr="00B66842" w:rsidRDefault="004A4919" w:rsidP="004A4919">
            <w:pPr>
              <w:pStyle w:val="ListParagraph"/>
              <w:numPr>
                <w:ilvl w:val="0"/>
                <w:numId w:val="10"/>
              </w:numPr>
              <w:spacing w:after="0" w:line="240" w:lineRule="auto"/>
              <w:rPr>
                <w:rFonts w:ascii="Arial" w:eastAsia="Times New Roman" w:hAnsi="Arial" w:cs="Arial"/>
              </w:rPr>
            </w:pPr>
            <w:r w:rsidRPr="00B66842">
              <w:rPr>
                <w:rFonts w:ascii="Arial" w:eastAsia="Times New Roman" w:hAnsi="Arial" w:cs="Arial"/>
              </w:rPr>
              <w:t>Strengthening the modelling of social and economic impacts of diet and obesity interventions</w:t>
            </w:r>
          </w:p>
          <w:p w14:paraId="45302884" w14:textId="763E133A" w:rsidR="004A4919" w:rsidRPr="00B66842" w:rsidRDefault="004A4919" w:rsidP="004A4919">
            <w:pPr>
              <w:pStyle w:val="ListParagraph"/>
              <w:numPr>
                <w:ilvl w:val="0"/>
                <w:numId w:val="10"/>
              </w:numPr>
              <w:spacing w:after="0" w:line="240" w:lineRule="auto"/>
              <w:rPr>
                <w:rFonts w:ascii="Arial" w:eastAsia="Times New Roman" w:hAnsi="Arial" w:cs="Arial"/>
              </w:rPr>
            </w:pPr>
            <w:r w:rsidRPr="00B66842">
              <w:rPr>
                <w:rFonts w:ascii="Arial" w:eastAsia="Times New Roman" w:hAnsi="Arial" w:cs="Arial"/>
              </w:rPr>
              <w:t xml:space="preserve">Providing policy </w:t>
            </w:r>
            <w:r w:rsidR="001E7F27" w:rsidRPr="00B66842">
              <w:rPr>
                <w:rFonts w:ascii="Arial" w:eastAsia="Times New Roman" w:hAnsi="Arial" w:cs="Arial"/>
              </w:rPr>
              <w:t>input</w:t>
            </w:r>
            <w:r w:rsidRPr="00B66842">
              <w:rPr>
                <w:rFonts w:ascii="Arial" w:eastAsia="Times New Roman" w:hAnsi="Arial" w:cs="Arial"/>
              </w:rPr>
              <w:t xml:space="preserve"> to academics working on the commercial determinants of health</w:t>
            </w:r>
          </w:p>
          <w:p w14:paraId="13D8B260" w14:textId="1A657C8F" w:rsidR="00782487" w:rsidRDefault="00782487" w:rsidP="004A4919">
            <w:pPr>
              <w:pStyle w:val="ListParagraph"/>
              <w:numPr>
                <w:ilvl w:val="0"/>
                <w:numId w:val="10"/>
              </w:numPr>
              <w:spacing w:after="0" w:line="240" w:lineRule="auto"/>
              <w:rPr>
                <w:rFonts w:ascii="Arial" w:eastAsia="Times New Roman" w:hAnsi="Arial" w:cs="Arial"/>
              </w:rPr>
            </w:pPr>
            <w:r w:rsidRPr="00B66842">
              <w:rPr>
                <w:rFonts w:ascii="Arial" w:eastAsia="Times New Roman" w:hAnsi="Arial" w:cs="Arial"/>
              </w:rPr>
              <w:t>Co-author</w:t>
            </w:r>
            <w:r>
              <w:rPr>
                <w:rFonts w:ascii="Arial" w:eastAsia="Times New Roman" w:hAnsi="Arial" w:cs="Arial"/>
              </w:rPr>
              <w:t>ing</w:t>
            </w:r>
            <w:r w:rsidRPr="00B66842">
              <w:rPr>
                <w:rFonts w:ascii="Arial" w:eastAsia="Times New Roman" w:hAnsi="Arial" w:cs="Arial"/>
              </w:rPr>
              <w:t xml:space="preserve"> the DHSC chapter on the</w:t>
            </w:r>
            <w:r w:rsidR="003734CF">
              <w:rPr>
                <w:rFonts w:ascii="Arial" w:eastAsia="Times New Roman" w:hAnsi="Arial" w:cs="Arial"/>
              </w:rPr>
              <w:t xml:space="preserve"> UK</w:t>
            </w:r>
            <w:r w:rsidRPr="00B66842">
              <w:rPr>
                <w:rFonts w:ascii="Arial" w:eastAsia="Times New Roman" w:hAnsi="Arial" w:cs="Arial"/>
              </w:rPr>
              <w:t xml:space="preserve"> Government </w:t>
            </w:r>
            <w:r w:rsidR="003734CF">
              <w:rPr>
                <w:rFonts w:ascii="Arial" w:eastAsia="Times New Roman" w:hAnsi="Arial" w:cs="Arial"/>
              </w:rPr>
              <w:t>F</w:t>
            </w:r>
            <w:r w:rsidRPr="00B66842">
              <w:rPr>
                <w:rFonts w:ascii="Arial" w:eastAsia="Times New Roman" w:hAnsi="Arial" w:cs="Arial"/>
              </w:rPr>
              <w:t xml:space="preserve">ood </w:t>
            </w:r>
            <w:r w:rsidR="003734CF">
              <w:rPr>
                <w:rFonts w:ascii="Arial" w:eastAsia="Times New Roman" w:hAnsi="Arial" w:cs="Arial"/>
              </w:rPr>
              <w:t>S</w:t>
            </w:r>
            <w:r w:rsidRPr="00B66842">
              <w:rPr>
                <w:rFonts w:ascii="Arial" w:eastAsia="Times New Roman" w:hAnsi="Arial" w:cs="Arial"/>
              </w:rPr>
              <w:t>ecurity report 202</w:t>
            </w:r>
            <w:r>
              <w:rPr>
                <w:rFonts w:ascii="Arial" w:eastAsia="Times New Roman" w:hAnsi="Arial" w:cs="Arial"/>
              </w:rPr>
              <w:t>4.</w:t>
            </w:r>
          </w:p>
          <w:p w14:paraId="1F94D9E3" w14:textId="6748D31B" w:rsidR="00782487" w:rsidRDefault="00782487" w:rsidP="004A4919">
            <w:pPr>
              <w:pStyle w:val="ListParagraph"/>
              <w:numPr>
                <w:ilvl w:val="0"/>
                <w:numId w:val="10"/>
              </w:numPr>
              <w:spacing w:after="0" w:line="240" w:lineRule="auto"/>
              <w:rPr>
                <w:rFonts w:ascii="Arial" w:eastAsia="Times New Roman" w:hAnsi="Arial" w:cs="Arial"/>
              </w:rPr>
            </w:pPr>
            <w:r>
              <w:rPr>
                <w:rFonts w:ascii="Arial" w:eastAsia="Times New Roman" w:hAnsi="Arial" w:cs="Arial"/>
              </w:rPr>
              <w:t>Monitoring the Food Environment.</w:t>
            </w:r>
          </w:p>
          <w:p w14:paraId="2C3C15B4" w14:textId="33463D13" w:rsidR="00782487" w:rsidRPr="00B66842" w:rsidRDefault="00782487" w:rsidP="004A4919">
            <w:pPr>
              <w:pStyle w:val="ListParagraph"/>
              <w:numPr>
                <w:ilvl w:val="0"/>
                <w:numId w:val="10"/>
              </w:numPr>
              <w:spacing w:after="0" w:line="240" w:lineRule="auto"/>
              <w:rPr>
                <w:rFonts w:ascii="Arial" w:eastAsia="Times New Roman" w:hAnsi="Arial" w:cs="Arial"/>
              </w:rPr>
            </w:pPr>
            <w:r>
              <w:rPr>
                <w:rFonts w:ascii="Arial" w:eastAsia="Times New Roman" w:hAnsi="Arial" w:cs="Arial"/>
              </w:rPr>
              <w:t xml:space="preserve">Securing business case approval for an upgrade of the national child measurement programme IT infrastructure. </w:t>
            </w:r>
          </w:p>
          <w:p w14:paraId="208B9E4C" w14:textId="77777777" w:rsidR="00E8698F" w:rsidRPr="00B66842" w:rsidRDefault="00E8698F" w:rsidP="00E8698F">
            <w:pPr>
              <w:spacing w:after="0" w:line="240" w:lineRule="auto"/>
              <w:rPr>
                <w:rFonts w:ascii="Arial" w:eastAsia="Times New Roman" w:hAnsi="Arial" w:cs="Arial"/>
              </w:rPr>
            </w:pPr>
          </w:p>
          <w:p w14:paraId="3DC5020C" w14:textId="4351EDE2" w:rsidR="00E8698F" w:rsidRPr="00B66842" w:rsidRDefault="00E8698F" w:rsidP="00E8698F">
            <w:pPr>
              <w:spacing w:after="0" w:line="240" w:lineRule="auto"/>
              <w:rPr>
                <w:rFonts w:ascii="Arial" w:eastAsia="Times New Roman" w:hAnsi="Arial" w:cs="Arial"/>
              </w:rPr>
            </w:pPr>
            <w:r w:rsidRPr="00B66842">
              <w:rPr>
                <w:rFonts w:ascii="Arial" w:eastAsia="Times New Roman" w:hAnsi="Arial" w:cs="Arial"/>
              </w:rPr>
              <w:t>Examples of Future Projects</w:t>
            </w:r>
          </w:p>
          <w:p w14:paraId="23774EEE" w14:textId="09D942F1" w:rsidR="004B1C6D" w:rsidRPr="00B66842" w:rsidRDefault="00E571C5" w:rsidP="004C3271">
            <w:pPr>
              <w:pStyle w:val="ListParagraph"/>
              <w:numPr>
                <w:ilvl w:val="0"/>
                <w:numId w:val="11"/>
              </w:numPr>
              <w:spacing w:after="0" w:line="240" w:lineRule="auto"/>
              <w:rPr>
                <w:rFonts w:ascii="Arial" w:eastAsia="Times New Roman" w:hAnsi="Arial" w:cs="Arial"/>
              </w:rPr>
            </w:pPr>
            <w:r w:rsidRPr="00B66842">
              <w:rPr>
                <w:rFonts w:ascii="Arial" w:eastAsia="Times New Roman" w:hAnsi="Arial" w:cs="Arial"/>
              </w:rPr>
              <w:t xml:space="preserve">Leading the evidence collection and generation to support policies to </w:t>
            </w:r>
            <w:r w:rsidR="004B1C6D" w:rsidRPr="00B66842">
              <w:rPr>
                <w:rFonts w:ascii="Arial" w:eastAsia="Times New Roman" w:hAnsi="Arial" w:cs="Arial"/>
              </w:rPr>
              <w:t>address the out of home food environment</w:t>
            </w:r>
            <w:r w:rsidR="004C3271" w:rsidRPr="00B66842">
              <w:rPr>
                <w:rFonts w:ascii="Arial" w:eastAsia="Times New Roman" w:hAnsi="Arial" w:cs="Arial"/>
              </w:rPr>
              <w:t xml:space="preserve">, including developing the research specification and scoping the impact assessment </w:t>
            </w:r>
            <w:proofErr w:type="gramStart"/>
            <w:r w:rsidR="004C3271" w:rsidRPr="00B66842">
              <w:rPr>
                <w:rFonts w:ascii="Arial" w:eastAsia="Times New Roman" w:hAnsi="Arial" w:cs="Arial"/>
              </w:rPr>
              <w:t>inputs</w:t>
            </w:r>
            <w:proofErr w:type="gramEnd"/>
          </w:p>
          <w:p w14:paraId="2D3A5FF1" w14:textId="1E3187C2" w:rsidR="004C3271" w:rsidRDefault="0094649A" w:rsidP="004C3271">
            <w:pPr>
              <w:pStyle w:val="ListParagraph"/>
              <w:numPr>
                <w:ilvl w:val="0"/>
                <w:numId w:val="11"/>
              </w:numPr>
              <w:spacing w:after="0" w:line="240" w:lineRule="auto"/>
              <w:rPr>
                <w:rFonts w:ascii="Arial" w:eastAsia="Times New Roman" w:hAnsi="Arial" w:cs="Arial"/>
              </w:rPr>
            </w:pPr>
            <w:r w:rsidRPr="00B66842">
              <w:rPr>
                <w:rFonts w:ascii="Arial" w:eastAsia="Times New Roman" w:hAnsi="Arial" w:cs="Arial"/>
              </w:rPr>
              <w:t>Develop our understanding of the causal loop between childhood obesity and mental illness</w:t>
            </w:r>
            <w:r w:rsidR="00782487">
              <w:rPr>
                <w:rFonts w:ascii="Arial" w:eastAsia="Times New Roman" w:hAnsi="Arial" w:cs="Arial"/>
              </w:rPr>
              <w:t>.</w:t>
            </w:r>
          </w:p>
          <w:p w14:paraId="6AB33368" w14:textId="58B32D58" w:rsidR="00782487" w:rsidRDefault="00782487" w:rsidP="00782487">
            <w:pPr>
              <w:pStyle w:val="ListParagraph"/>
              <w:numPr>
                <w:ilvl w:val="0"/>
                <w:numId w:val="11"/>
              </w:numPr>
              <w:spacing w:after="0" w:line="240" w:lineRule="auto"/>
              <w:rPr>
                <w:rFonts w:ascii="Arial" w:eastAsia="Times New Roman" w:hAnsi="Arial" w:cs="Arial"/>
              </w:rPr>
            </w:pPr>
            <w:r>
              <w:rPr>
                <w:rFonts w:ascii="Arial" w:eastAsia="Times New Roman" w:hAnsi="Arial" w:cs="Arial"/>
              </w:rPr>
              <w:t>Leading a review of managing conflict of interest</w:t>
            </w:r>
            <w:r w:rsidR="00B30278">
              <w:rPr>
                <w:rFonts w:ascii="Arial" w:eastAsia="Times New Roman" w:hAnsi="Arial" w:cs="Arial"/>
              </w:rPr>
              <w:t>s in Dietary Risk Assessments and Policy Management</w:t>
            </w:r>
            <w:r>
              <w:rPr>
                <w:rFonts w:ascii="Arial" w:eastAsia="Times New Roman" w:hAnsi="Arial" w:cs="Arial"/>
              </w:rPr>
              <w:t>.</w:t>
            </w:r>
          </w:p>
          <w:p w14:paraId="069CF4FB" w14:textId="535211B0" w:rsidR="00782487" w:rsidRDefault="00782487" w:rsidP="00782487">
            <w:pPr>
              <w:pStyle w:val="ListParagraph"/>
              <w:numPr>
                <w:ilvl w:val="0"/>
                <w:numId w:val="11"/>
              </w:numPr>
              <w:spacing w:after="0" w:line="240" w:lineRule="auto"/>
              <w:rPr>
                <w:rFonts w:ascii="Arial" w:eastAsia="Times New Roman" w:hAnsi="Arial" w:cs="Arial"/>
              </w:rPr>
            </w:pPr>
            <w:r>
              <w:rPr>
                <w:rFonts w:ascii="Arial" w:eastAsia="Times New Roman" w:hAnsi="Arial" w:cs="Arial"/>
              </w:rPr>
              <w:t>Quality Improving the national diet and nutrition survey</w:t>
            </w:r>
            <w:r w:rsidR="007E0425">
              <w:rPr>
                <w:rFonts w:ascii="Arial" w:eastAsia="Times New Roman" w:hAnsi="Arial" w:cs="Arial"/>
              </w:rPr>
              <w:t xml:space="preserve"> and the National Child Measurement Data collection</w:t>
            </w:r>
            <w:r>
              <w:rPr>
                <w:rFonts w:ascii="Arial" w:eastAsia="Times New Roman" w:hAnsi="Arial" w:cs="Arial"/>
              </w:rPr>
              <w:t>.</w:t>
            </w:r>
          </w:p>
          <w:p w14:paraId="231BF38E" w14:textId="1BC28EB9" w:rsidR="0094649A" w:rsidRPr="00E95B46" w:rsidRDefault="00782487" w:rsidP="007E0425">
            <w:pPr>
              <w:pStyle w:val="ListParagraph"/>
              <w:numPr>
                <w:ilvl w:val="0"/>
                <w:numId w:val="11"/>
              </w:numPr>
              <w:spacing w:after="0" w:line="240" w:lineRule="auto"/>
              <w:rPr>
                <w:rFonts w:ascii="Arial" w:eastAsia="Times New Roman" w:hAnsi="Arial" w:cs="Arial"/>
              </w:rPr>
            </w:pPr>
            <w:r>
              <w:rPr>
                <w:rFonts w:ascii="Arial" w:eastAsia="Times New Roman" w:hAnsi="Arial" w:cs="Arial"/>
              </w:rPr>
              <w:t>Working across government departments for example: participation to DEFRA led food system strategy.</w:t>
            </w:r>
          </w:p>
          <w:p w14:paraId="149FDFB5" w14:textId="5455E97C" w:rsidR="00EF6C45" w:rsidRPr="00B66842" w:rsidRDefault="00EF6C45">
            <w:pPr>
              <w:spacing w:after="0" w:line="240" w:lineRule="auto"/>
              <w:rPr>
                <w:rFonts w:ascii="Arial" w:eastAsia="Times New Roman" w:hAnsi="Arial" w:cs="Arial"/>
              </w:rPr>
            </w:pPr>
          </w:p>
          <w:p w14:paraId="1E189E1A" w14:textId="77777777" w:rsidR="00EF6C45" w:rsidRPr="00B66842" w:rsidRDefault="00EF6C45" w:rsidP="00EF6C45">
            <w:pPr>
              <w:rPr>
                <w:rFonts w:ascii="Arial" w:hAnsi="Arial" w:cs="Arial"/>
              </w:rPr>
            </w:pPr>
            <w:r w:rsidRPr="00B66842">
              <w:rPr>
                <w:rFonts w:ascii="Arial" w:hAnsi="Arial" w:cs="Arial"/>
              </w:rPr>
              <w:t>Registrars will gain an understanding of</w:t>
            </w:r>
          </w:p>
          <w:p w14:paraId="31760704" w14:textId="54B71768" w:rsidR="00EF6C45" w:rsidRPr="00B66842" w:rsidRDefault="00EF6C45" w:rsidP="00EF6C45">
            <w:pPr>
              <w:pStyle w:val="ListParagraph"/>
              <w:numPr>
                <w:ilvl w:val="0"/>
                <w:numId w:val="6"/>
              </w:numPr>
              <w:rPr>
                <w:rFonts w:ascii="Arial" w:hAnsi="Arial" w:cs="Arial"/>
              </w:rPr>
            </w:pPr>
            <w:r w:rsidRPr="00B66842">
              <w:rPr>
                <w:rFonts w:ascii="Arial" w:hAnsi="Arial" w:cs="Arial"/>
              </w:rPr>
              <w:t>Evidence generation with relation to diet and obesity, including dietary surveys, commercial datasets, and research commissioning</w:t>
            </w:r>
            <w:r w:rsidR="00782487">
              <w:rPr>
                <w:rFonts w:ascii="Arial" w:hAnsi="Arial" w:cs="Arial"/>
              </w:rPr>
              <w:t>.</w:t>
            </w:r>
            <w:r w:rsidRPr="00B66842">
              <w:rPr>
                <w:rFonts w:ascii="Arial" w:hAnsi="Arial" w:cs="Arial"/>
              </w:rPr>
              <w:t xml:space="preserve"> </w:t>
            </w:r>
          </w:p>
          <w:p w14:paraId="17F7E771" w14:textId="77777777" w:rsidR="00EF6C45" w:rsidRPr="00B66842" w:rsidRDefault="00EF6C45" w:rsidP="00EF6C45">
            <w:pPr>
              <w:pStyle w:val="ListParagraph"/>
              <w:numPr>
                <w:ilvl w:val="0"/>
                <w:numId w:val="6"/>
              </w:numPr>
              <w:rPr>
                <w:rFonts w:ascii="Arial" w:hAnsi="Arial" w:cs="Arial"/>
              </w:rPr>
            </w:pPr>
            <w:r w:rsidRPr="00B66842">
              <w:rPr>
                <w:rFonts w:ascii="Arial" w:hAnsi="Arial" w:cs="Arial"/>
              </w:rPr>
              <w:t xml:space="preserve">Integration and translation of evidence into policymaking </w:t>
            </w:r>
          </w:p>
          <w:p w14:paraId="1C769C5D" w14:textId="77777777" w:rsidR="00EF6C45" w:rsidRPr="00B66842" w:rsidRDefault="00EF6C45" w:rsidP="00EF6C45">
            <w:pPr>
              <w:pStyle w:val="ListParagraph"/>
              <w:numPr>
                <w:ilvl w:val="0"/>
                <w:numId w:val="6"/>
              </w:numPr>
              <w:rPr>
                <w:rFonts w:ascii="Arial" w:hAnsi="Arial" w:cs="Arial"/>
              </w:rPr>
            </w:pPr>
            <w:r w:rsidRPr="00B66842">
              <w:rPr>
                <w:rFonts w:ascii="Arial" w:hAnsi="Arial" w:cs="Arial"/>
              </w:rPr>
              <w:t>The stages of policy development and existing responses to key policy problem areas in diet, obesity, and healthy behaviours</w:t>
            </w:r>
          </w:p>
          <w:p w14:paraId="0D596C1D" w14:textId="5280FBFB" w:rsidR="00EF6C45" w:rsidRPr="00B66842" w:rsidRDefault="00EF6C45" w:rsidP="00EF6C45">
            <w:pPr>
              <w:pStyle w:val="ListParagraph"/>
              <w:numPr>
                <w:ilvl w:val="0"/>
                <w:numId w:val="6"/>
              </w:numPr>
              <w:rPr>
                <w:rFonts w:ascii="Arial" w:hAnsi="Arial" w:cs="Arial"/>
              </w:rPr>
            </w:pPr>
            <w:r w:rsidRPr="00B66842">
              <w:rPr>
                <w:rFonts w:ascii="Arial" w:hAnsi="Arial" w:cs="Arial"/>
              </w:rPr>
              <w:t xml:space="preserve">The </w:t>
            </w:r>
            <w:r w:rsidR="00617F9E" w:rsidRPr="00B66842">
              <w:rPr>
                <w:rFonts w:ascii="Arial" w:hAnsi="Arial" w:cs="Arial"/>
              </w:rPr>
              <w:t>c</w:t>
            </w:r>
            <w:r w:rsidRPr="00B66842">
              <w:rPr>
                <w:rFonts w:ascii="Arial" w:hAnsi="Arial" w:cs="Arial"/>
              </w:rPr>
              <w:t xml:space="preserve">ivil </w:t>
            </w:r>
            <w:r w:rsidR="00617F9E" w:rsidRPr="00B66842">
              <w:rPr>
                <w:rFonts w:ascii="Arial" w:hAnsi="Arial" w:cs="Arial"/>
              </w:rPr>
              <w:t>s</w:t>
            </w:r>
            <w:r w:rsidRPr="00B66842">
              <w:rPr>
                <w:rFonts w:ascii="Arial" w:hAnsi="Arial" w:cs="Arial"/>
              </w:rPr>
              <w:t>ervice</w:t>
            </w:r>
            <w:r w:rsidR="00617F9E" w:rsidRPr="00B66842">
              <w:rPr>
                <w:rFonts w:ascii="Arial" w:hAnsi="Arial" w:cs="Arial"/>
              </w:rPr>
              <w:t>,</w:t>
            </w:r>
            <w:r w:rsidRPr="00B66842">
              <w:rPr>
                <w:rFonts w:ascii="Arial" w:hAnsi="Arial" w:cs="Arial"/>
              </w:rPr>
              <w:t xml:space="preserve"> working within </w:t>
            </w:r>
            <w:r w:rsidR="00FC1406" w:rsidRPr="00B66842">
              <w:rPr>
                <w:rFonts w:ascii="Arial" w:hAnsi="Arial" w:cs="Arial"/>
              </w:rPr>
              <w:t>a government department of state and with other government departments</w:t>
            </w:r>
            <w:r w:rsidR="002A7A48" w:rsidRPr="00B66842">
              <w:rPr>
                <w:rFonts w:ascii="Arial" w:hAnsi="Arial" w:cs="Arial"/>
              </w:rPr>
              <w:t>, devolved administrations</w:t>
            </w:r>
            <w:r w:rsidR="00617F9E" w:rsidRPr="00B66842">
              <w:rPr>
                <w:rFonts w:ascii="Arial" w:hAnsi="Arial" w:cs="Arial"/>
              </w:rPr>
              <w:t xml:space="preserve"> and </w:t>
            </w:r>
            <w:r w:rsidR="0017048B" w:rsidRPr="00B66842">
              <w:rPr>
                <w:rFonts w:ascii="Arial" w:hAnsi="Arial" w:cs="Arial"/>
              </w:rPr>
              <w:t>with external stakeholders</w:t>
            </w:r>
            <w:r w:rsidR="00782487">
              <w:rPr>
                <w:rFonts w:ascii="Arial" w:hAnsi="Arial" w:cs="Arial"/>
              </w:rPr>
              <w:t>.</w:t>
            </w:r>
            <w:r w:rsidR="002A7A48" w:rsidRPr="00B66842">
              <w:rPr>
                <w:rFonts w:ascii="Arial" w:hAnsi="Arial" w:cs="Arial"/>
              </w:rPr>
              <w:t xml:space="preserve"> </w:t>
            </w:r>
          </w:p>
          <w:p w14:paraId="3A953D39" w14:textId="743E40E0" w:rsidR="00EF6C45" w:rsidRPr="00B66842" w:rsidRDefault="00EF6C45" w:rsidP="00EF6C45">
            <w:pPr>
              <w:pStyle w:val="ListParagraph"/>
              <w:numPr>
                <w:ilvl w:val="0"/>
                <w:numId w:val="6"/>
              </w:numPr>
              <w:spacing w:after="0"/>
              <w:rPr>
                <w:rFonts w:ascii="Arial" w:hAnsi="Arial" w:cs="Arial"/>
              </w:rPr>
            </w:pPr>
            <w:r w:rsidRPr="00B66842">
              <w:rPr>
                <w:rFonts w:ascii="Arial" w:hAnsi="Arial" w:cs="Arial"/>
              </w:rPr>
              <w:t>Cross-risk factor approaches to non-communicable diseases, with consideration of the commercial determinants of health</w:t>
            </w:r>
            <w:r w:rsidR="00782487">
              <w:rPr>
                <w:rFonts w:ascii="Arial" w:hAnsi="Arial" w:cs="Arial"/>
              </w:rPr>
              <w:t>.</w:t>
            </w:r>
          </w:p>
          <w:p w14:paraId="7EEB25DD" w14:textId="02703ED6" w:rsidR="00EF6C45" w:rsidRPr="00B66842" w:rsidRDefault="00EF6C45">
            <w:pPr>
              <w:spacing w:after="0" w:line="240" w:lineRule="auto"/>
              <w:rPr>
                <w:rFonts w:ascii="Arial" w:eastAsia="Times New Roman" w:hAnsi="Arial" w:cs="Arial"/>
              </w:rPr>
            </w:pPr>
          </w:p>
          <w:p w14:paraId="27275110" w14:textId="625BCF5C" w:rsidR="00EF6C45" w:rsidRPr="00B66842" w:rsidRDefault="00EF6C45">
            <w:pPr>
              <w:spacing w:after="0" w:line="240" w:lineRule="auto"/>
              <w:rPr>
                <w:rFonts w:ascii="Arial" w:eastAsia="Times New Roman" w:hAnsi="Arial" w:cs="Arial"/>
              </w:rPr>
            </w:pPr>
            <w:r w:rsidRPr="00B66842">
              <w:rPr>
                <w:rFonts w:ascii="Arial" w:eastAsia="Times New Roman" w:hAnsi="Arial" w:cs="Arial"/>
              </w:rPr>
              <w:t xml:space="preserve">For more information please contact: </w:t>
            </w:r>
            <w:hyperlink r:id="rId13" w:history="1">
              <w:r w:rsidRPr="00B66842">
                <w:rPr>
                  <w:rStyle w:val="Hyperlink"/>
                  <w:rFonts w:ascii="Arial" w:eastAsia="Times New Roman" w:hAnsi="Arial" w:cs="Arial"/>
                </w:rPr>
                <w:t>Tazeem.bhatia@dhsc.gov.uk</w:t>
              </w:r>
            </w:hyperlink>
            <w:r w:rsidRPr="00B66842">
              <w:rPr>
                <w:rFonts w:ascii="Arial" w:eastAsia="Times New Roman" w:hAnsi="Arial" w:cs="Arial"/>
              </w:rPr>
              <w:t xml:space="preserve"> </w:t>
            </w:r>
            <w:r w:rsidR="00805A58" w:rsidRPr="00B66842">
              <w:rPr>
                <w:rFonts w:ascii="Arial" w:eastAsiaTheme="minorEastAsia" w:hAnsi="Arial" w:cs="Arial"/>
                <w:noProof/>
                <w:lang w:eastAsia="en-GB"/>
              </w:rPr>
              <w:t xml:space="preserve">T: </w:t>
            </w:r>
            <w:r w:rsidR="00805A58" w:rsidRPr="00B66842">
              <w:rPr>
                <w:rFonts w:ascii="Arial" w:eastAsiaTheme="minorEastAsia" w:hAnsi="Arial" w:cs="Arial"/>
                <w:i/>
                <w:iCs/>
                <w:noProof/>
                <w:lang w:eastAsia="en-GB"/>
              </w:rPr>
              <w:t>077591134607</w:t>
            </w:r>
          </w:p>
          <w:p w14:paraId="7AC1E35B" w14:textId="77777777" w:rsidR="00EA11B0" w:rsidRPr="00B66842" w:rsidRDefault="00EA11B0">
            <w:pPr>
              <w:spacing w:after="0" w:line="240" w:lineRule="auto"/>
              <w:rPr>
                <w:rFonts w:ascii="Arial" w:eastAsia="Times New Roman" w:hAnsi="Arial" w:cs="Arial"/>
              </w:rPr>
            </w:pPr>
          </w:p>
          <w:p w14:paraId="481F383F" w14:textId="0073AF79" w:rsidR="00EA11B0" w:rsidRPr="00B66842" w:rsidRDefault="00EA11B0">
            <w:pPr>
              <w:spacing w:after="0" w:line="240" w:lineRule="auto"/>
              <w:rPr>
                <w:rFonts w:ascii="Arial" w:eastAsia="Times New Roman" w:hAnsi="Arial" w:cs="Arial"/>
              </w:rPr>
            </w:pPr>
          </w:p>
          <w:p w14:paraId="463B69E4" w14:textId="646A3686" w:rsidR="00BE609C" w:rsidRPr="00E95B46" w:rsidRDefault="00BE609C" w:rsidP="00E95B46">
            <w:pPr>
              <w:pStyle w:val="ListParagraph"/>
              <w:numPr>
                <w:ilvl w:val="0"/>
                <w:numId w:val="8"/>
              </w:numPr>
              <w:spacing w:after="0" w:line="240" w:lineRule="auto"/>
              <w:rPr>
                <w:rFonts w:ascii="Arial" w:eastAsia="Times New Roman" w:hAnsi="Arial" w:cs="Arial"/>
                <w:b/>
                <w:bCs/>
              </w:rPr>
            </w:pPr>
            <w:r w:rsidRPr="00E95B46">
              <w:rPr>
                <w:rFonts w:ascii="Arial" w:eastAsia="Times New Roman" w:hAnsi="Arial" w:cs="Arial"/>
                <w:b/>
                <w:bCs/>
              </w:rPr>
              <w:t>Health inequalities</w:t>
            </w:r>
            <w:r w:rsidR="00C92641">
              <w:rPr>
                <w:rFonts w:ascii="Arial" w:eastAsia="Times New Roman" w:hAnsi="Arial" w:cs="Arial"/>
                <w:b/>
                <w:bCs/>
              </w:rPr>
              <w:t xml:space="preserve"> Knowledge Hub</w:t>
            </w:r>
          </w:p>
          <w:p w14:paraId="705A2CD0" w14:textId="77777777" w:rsidR="00BE609C" w:rsidRDefault="00BE609C" w:rsidP="00BE609C">
            <w:pPr>
              <w:spacing w:after="0" w:line="240" w:lineRule="auto"/>
              <w:rPr>
                <w:rFonts w:ascii="Arial" w:eastAsia="Times New Roman" w:hAnsi="Arial" w:cs="Arial"/>
              </w:rPr>
            </w:pPr>
          </w:p>
          <w:p w14:paraId="4E76115C" w14:textId="18DA399A" w:rsidR="00BE609C" w:rsidRDefault="00BE609C" w:rsidP="00BE609C">
            <w:pPr>
              <w:spacing w:after="0" w:line="240" w:lineRule="auto"/>
              <w:rPr>
                <w:rFonts w:ascii="Arial" w:eastAsia="Times New Roman" w:hAnsi="Arial" w:cs="Arial"/>
              </w:rPr>
            </w:pPr>
            <w:r>
              <w:rPr>
                <w:rFonts w:ascii="Arial" w:eastAsia="Times New Roman" w:hAnsi="Arial" w:cs="Arial"/>
              </w:rPr>
              <w:t xml:space="preserve">Public health registrars will work with the DHSC </w:t>
            </w:r>
            <w:r w:rsidR="00C92641">
              <w:rPr>
                <w:rFonts w:ascii="Arial" w:eastAsia="Times New Roman" w:hAnsi="Arial" w:cs="Arial"/>
              </w:rPr>
              <w:t>Health Inequalities Knowledge Hub team</w:t>
            </w:r>
            <w:r w:rsidR="001874F6">
              <w:rPr>
                <w:rFonts w:ascii="Arial" w:eastAsia="Times New Roman" w:hAnsi="Arial" w:cs="Arial"/>
              </w:rPr>
              <w:t xml:space="preserve">. </w:t>
            </w:r>
            <w:r>
              <w:rPr>
                <w:rFonts w:ascii="Arial" w:eastAsia="Times New Roman" w:hAnsi="Arial" w:cs="Arial"/>
              </w:rPr>
              <w:t>The</w:t>
            </w:r>
            <w:r w:rsidR="001874F6">
              <w:rPr>
                <w:rFonts w:ascii="Arial" w:eastAsia="Times New Roman" w:hAnsi="Arial" w:cs="Arial"/>
              </w:rPr>
              <w:t xml:space="preserve">re will be opportunities to work </w:t>
            </w:r>
            <w:r w:rsidR="00DE3401">
              <w:rPr>
                <w:rFonts w:ascii="Arial" w:eastAsia="Times New Roman" w:hAnsi="Arial" w:cs="Arial"/>
              </w:rPr>
              <w:t xml:space="preserve">on </w:t>
            </w:r>
            <w:r>
              <w:rPr>
                <w:rFonts w:ascii="Arial" w:eastAsia="Times New Roman" w:hAnsi="Arial" w:cs="Arial"/>
              </w:rPr>
              <w:t xml:space="preserve">policy, strategy and research, and registrars are welcome to work across these. </w:t>
            </w:r>
          </w:p>
          <w:p w14:paraId="2284E28C" w14:textId="77777777" w:rsidR="00BE609C" w:rsidRDefault="00BE609C" w:rsidP="00BE609C">
            <w:pPr>
              <w:spacing w:after="0" w:line="240" w:lineRule="auto"/>
              <w:rPr>
                <w:rFonts w:ascii="Arial" w:eastAsia="Times New Roman" w:hAnsi="Arial" w:cs="Arial"/>
              </w:rPr>
            </w:pPr>
          </w:p>
          <w:p w14:paraId="5EF3CC74" w14:textId="3E630508" w:rsidR="00BE609C" w:rsidRDefault="00BE609C" w:rsidP="00BE609C">
            <w:pPr>
              <w:spacing w:after="0" w:line="240" w:lineRule="auto"/>
              <w:rPr>
                <w:rFonts w:ascii="Arial" w:eastAsia="Times New Roman" w:hAnsi="Arial" w:cs="Arial"/>
              </w:rPr>
            </w:pPr>
            <w:r>
              <w:rPr>
                <w:rFonts w:ascii="Arial" w:eastAsia="Times New Roman" w:hAnsi="Arial" w:cs="Arial"/>
              </w:rPr>
              <w:t>The</w:t>
            </w:r>
            <w:r w:rsidR="00DE3401">
              <w:rPr>
                <w:rFonts w:ascii="Arial" w:eastAsia="Times New Roman" w:hAnsi="Arial" w:cs="Arial"/>
              </w:rPr>
              <w:t xml:space="preserve"> work i</w:t>
            </w:r>
            <w:r>
              <w:rPr>
                <w:rFonts w:ascii="Arial" w:eastAsia="Times New Roman" w:hAnsi="Arial" w:cs="Arial"/>
              </w:rPr>
              <w:t>ncludes:</w:t>
            </w:r>
          </w:p>
          <w:p w14:paraId="12A47694" w14:textId="74119326" w:rsidR="00F37E54" w:rsidRPr="00E95B46" w:rsidRDefault="00DE3401" w:rsidP="00F37E54">
            <w:pPr>
              <w:pStyle w:val="ListParagraph"/>
              <w:numPr>
                <w:ilvl w:val="0"/>
                <w:numId w:val="17"/>
              </w:numPr>
              <w:spacing w:after="0" w:line="240" w:lineRule="auto"/>
              <w:rPr>
                <w:rFonts w:ascii="Arial" w:eastAsia="Times New Roman" w:hAnsi="Arial" w:cs="Arial"/>
              </w:rPr>
            </w:pPr>
            <w:r>
              <w:rPr>
                <w:rFonts w:ascii="Arial" w:eastAsia="Times New Roman" w:hAnsi="Arial" w:cs="Arial"/>
              </w:rPr>
              <w:t>Supporting the development of the health inequalities knowledge hub</w:t>
            </w:r>
            <w:r w:rsidR="002D6386">
              <w:rPr>
                <w:rFonts w:ascii="Arial" w:eastAsia="Times New Roman" w:hAnsi="Arial" w:cs="Arial"/>
              </w:rPr>
              <w:t xml:space="preserve"> in DHSC</w:t>
            </w:r>
            <w:r w:rsidR="00F37E54">
              <w:rPr>
                <w:rFonts w:ascii="Arial" w:eastAsia="Times New Roman" w:hAnsi="Arial" w:cs="Arial"/>
              </w:rPr>
              <w:t>, w</w:t>
            </w:r>
            <w:r w:rsidR="00F37E54" w:rsidRPr="00E95B46">
              <w:rPr>
                <w:rFonts w:ascii="Arial" w:eastAsia="Times New Roman" w:hAnsi="Arial" w:cs="Arial"/>
              </w:rPr>
              <w:t>orking within DHSC</w:t>
            </w:r>
            <w:r w:rsidR="00F37E54">
              <w:rPr>
                <w:rFonts w:ascii="Arial" w:eastAsia="Times New Roman" w:hAnsi="Arial" w:cs="Arial"/>
              </w:rPr>
              <w:t xml:space="preserve"> and with stakeholders, such as UKHSA</w:t>
            </w:r>
            <w:r w:rsidR="00E04A7D">
              <w:rPr>
                <w:rFonts w:ascii="Arial" w:eastAsia="Times New Roman" w:hAnsi="Arial" w:cs="Arial"/>
              </w:rPr>
              <w:t xml:space="preserve"> and</w:t>
            </w:r>
            <w:r w:rsidR="00F37E54">
              <w:rPr>
                <w:rFonts w:ascii="Arial" w:eastAsia="Times New Roman" w:hAnsi="Arial" w:cs="Arial"/>
              </w:rPr>
              <w:t xml:space="preserve"> NHSE</w:t>
            </w:r>
            <w:r w:rsidR="00E04A7D">
              <w:rPr>
                <w:rFonts w:ascii="Arial" w:eastAsia="Times New Roman" w:hAnsi="Arial" w:cs="Arial"/>
              </w:rPr>
              <w:t xml:space="preserve"> to identify and build on overlapping areas of </w:t>
            </w:r>
            <w:proofErr w:type="gramStart"/>
            <w:r w:rsidR="00E04A7D">
              <w:rPr>
                <w:rFonts w:ascii="Arial" w:eastAsia="Times New Roman" w:hAnsi="Arial" w:cs="Arial"/>
              </w:rPr>
              <w:t>interest;</w:t>
            </w:r>
            <w:proofErr w:type="gramEnd"/>
          </w:p>
          <w:p w14:paraId="6C8B55E4" w14:textId="77777777" w:rsidR="00277202" w:rsidRDefault="00277202" w:rsidP="00277202">
            <w:pPr>
              <w:pStyle w:val="ListParagraph"/>
              <w:numPr>
                <w:ilvl w:val="0"/>
                <w:numId w:val="17"/>
              </w:numPr>
              <w:spacing w:after="0" w:line="240" w:lineRule="auto"/>
              <w:rPr>
                <w:rFonts w:ascii="Arial" w:eastAsia="Times New Roman" w:hAnsi="Arial" w:cs="Arial"/>
              </w:rPr>
            </w:pPr>
            <w:r>
              <w:rPr>
                <w:rFonts w:ascii="Arial" w:eastAsia="Times New Roman" w:hAnsi="Arial" w:cs="Arial"/>
              </w:rPr>
              <w:t xml:space="preserve">Providing high quality, evidence-based advice on how to reduce health inequalities and promote the health and access to healthcare of people experiencing displacement or </w:t>
            </w:r>
            <w:proofErr w:type="gramStart"/>
            <w:r>
              <w:rPr>
                <w:rFonts w:ascii="Arial" w:eastAsia="Times New Roman" w:hAnsi="Arial" w:cs="Arial"/>
              </w:rPr>
              <w:t>MD;</w:t>
            </w:r>
            <w:proofErr w:type="gramEnd"/>
          </w:p>
          <w:p w14:paraId="27517D62" w14:textId="276EC18D" w:rsidR="00132A6B" w:rsidRDefault="00132A6B" w:rsidP="00132A6B">
            <w:pPr>
              <w:pStyle w:val="ListParagraph"/>
              <w:numPr>
                <w:ilvl w:val="0"/>
                <w:numId w:val="17"/>
              </w:numPr>
              <w:spacing w:after="0" w:line="240" w:lineRule="auto"/>
              <w:rPr>
                <w:rFonts w:ascii="Arial" w:eastAsia="Times New Roman" w:hAnsi="Arial" w:cs="Arial"/>
              </w:rPr>
            </w:pPr>
            <w:r>
              <w:rPr>
                <w:rFonts w:ascii="Arial" w:eastAsia="Times New Roman" w:hAnsi="Arial" w:cs="Arial"/>
              </w:rPr>
              <w:t xml:space="preserve">Identifying research needs and collaborating with evidence and research colleagues in the department to commission </w:t>
            </w:r>
            <w:proofErr w:type="gramStart"/>
            <w:r>
              <w:rPr>
                <w:rFonts w:ascii="Arial" w:eastAsia="Times New Roman" w:hAnsi="Arial" w:cs="Arial"/>
              </w:rPr>
              <w:t>research;</w:t>
            </w:r>
            <w:proofErr w:type="gramEnd"/>
          </w:p>
          <w:p w14:paraId="7866283C" w14:textId="77777777" w:rsidR="008B27E9" w:rsidRDefault="008B27E9" w:rsidP="008B27E9">
            <w:pPr>
              <w:pStyle w:val="ListParagraph"/>
              <w:numPr>
                <w:ilvl w:val="0"/>
                <w:numId w:val="17"/>
              </w:numPr>
              <w:spacing w:after="0" w:line="240" w:lineRule="auto"/>
              <w:rPr>
                <w:rFonts w:ascii="Arial" w:eastAsia="Times New Roman" w:hAnsi="Arial" w:cs="Arial"/>
              </w:rPr>
            </w:pPr>
            <w:r w:rsidRPr="68BF3688">
              <w:rPr>
                <w:rFonts w:ascii="Arial" w:eastAsia="Times New Roman" w:hAnsi="Arial" w:cs="Arial"/>
              </w:rPr>
              <w:t xml:space="preserve">Input into </w:t>
            </w:r>
            <w:r>
              <w:rPr>
                <w:rFonts w:ascii="Arial" w:eastAsia="Times New Roman" w:hAnsi="Arial" w:cs="Arial"/>
              </w:rPr>
              <w:t xml:space="preserve">the </w:t>
            </w:r>
            <w:r w:rsidRPr="68BF3688">
              <w:rPr>
                <w:rFonts w:ascii="Arial" w:eastAsia="Times New Roman" w:hAnsi="Arial" w:cs="Arial"/>
              </w:rPr>
              <w:t xml:space="preserve">cross-government </w:t>
            </w:r>
            <w:r>
              <w:rPr>
                <w:rFonts w:ascii="Arial" w:eastAsia="Times New Roman" w:hAnsi="Arial" w:cs="Arial"/>
              </w:rPr>
              <w:t xml:space="preserve">missions (chiefly, but not limited to, the </w:t>
            </w:r>
            <w:proofErr w:type="gramStart"/>
            <w:r>
              <w:rPr>
                <w:rFonts w:ascii="Arial" w:eastAsia="Times New Roman" w:hAnsi="Arial" w:cs="Arial"/>
              </w:rPr>
              <w:t>Health</w:t>
            </w:r>
            <w:proofErr w:type="gramEnd"/>
            <w:r>
              <w:rPr>
                <w:rFonts w:ascii="Arial" w:eastAsia="Times New Roman" w:hAnsi="Arial" w:cs="Arial"/>
              </w:rPr>
              <w:t xml:space="preserve"> Mission)</w:t>
            </w:r>
            <w:r w:rsidRPr="68BF3688">
              <w:rPr>
                <w:rFonts w:ascii="Arial" w:eastAsia="Times New Roman" w:hAnsi="Arial" w:cs="Arial"/>
              </w:rPr>
              <w:t xml:space="preserve"> </w:t>
            </w:r>
            <w:r>
              <w:rPr>
                <w:rFonts w:ascii="Arial" w:eastAsia="Times New Roman" w:hAnsi="Arial" w:cs="Arial"/>
              </w:rPr>
              <w:t>to ensure health inequalities and access to healthcare for the most disadvantaged are appropriately embedded;</w:t>
            </w:r>
          </w:p>
          <w:p w14:paraId="3981FFA5" w14:textId="73699CDF" w:rsidR="008B27E9" w:rsidRDefault="008B27E9" w:rsidP="008B27E9">
            <w:pPr>
              <w:pStyle w:val="ListParagraph"/>
              <w:numPr>
                <w:ilvl w:val="0"/>
                <w:numId w:val="17"/>
              </w:numPr>
              <w:spacing w:after="0" w:line="240" w:lineRule="auto"/>
              <w:rPr>
                <w:rFonts w:ascii="Arial" w:eastAsia="Times New Roman" w:hAnsi="Arial" w:cs="Arial"/>
              </w:rPr>
            </w:pPr>
            <w:r>
              <w:rPr>
                <w:rFonts w:ascii="Arial" w:eastAsia="Times New Roman" w:hAnsi="Arial" w:cs="Arial"/>
              </w:rPr>
              <w:t xml:space="preserve">Working across DHSC to embed health inequalities in everything it does, and inputting into the 10-year plan for the NHS with regards to inequalities, MD and </w:t>
            </w:r>
            <w:proofErr w:type="gramStart"/>
            <w:r>
              <w:rPr>
                <w:rFonts w:ascii="Arial" w:eastAsia="Times New Roman" w:hAnsi="Arial" w:cs="Arial"/>
              </w:rPr>
              <w:t>displacement;</w:t>
            </w:r>
            <w:proofErr w:type="gramEnd"/>
            <w:r w:rsidR="00132A6B">
              <w:rPr>
                <w:rFonts w:ascii="Arial" w:eastAsia="Times New Roman" w:hAnsi="Arial" w:cs="Arial"/>
              </w:rPr>
              <w:t xml:space="preserve"> </w:t>
            </w:r>
          </w:p>
          <w:p w14:paraId="49F775CD" w14:textId="19ED3F9E" w:rsidR="00BE609C" w:rsidRDefault="00BE609C" w:rsidP="00BE609C">
            <w:pPr>
              <w:pStyle w:val="ListParagraph"/>
              <w:numPr>
                <w:ilvl w:val="0"/>
                <w:numId w:val="17"/>
              </w:numPr>
              <w:spacing w:after="0" w:line="240" w:lineRule="auto"/>
              <w:rPr>
                <w:rFonts w:ascii="Arial" w:eastAsia="Times New Roman" w:hAnsi="Arial" w:cs="Arial"/>
              </w:rPr>
            </w:pPr>
            <w:r>
              <w:rPr>
                <w:rFonts w:ascii="Arial" w:eastAsia="Times New Roman" w:hAnsi="Arial" w:cs="Arial"/>
              </w:rPr>
              <w:t xml:space="preserve">Coordinating ministerial priorities in the department related to health inequalities, MD and displacement, working across Whitehall and the health </w:t>
            </w:r>
            <w:proofErr w:type="gramStart"/>
            <w:r>
              <w:rPr>
                <w:rFonts w:ascii="Arial" w:eastAsia="Times New Roman" w:hAnsi="Arial" w:cs="Arial"/>
              </w:rPr>
              <w:t>sector;</w:t>
            </w:r>
            <w:proofErr w:type="gramEnd"/>
          </w:p>
          <w:p w14:paraId="5A97F47A" w14:textId="1672ACA9" w:rsidR="00BE609C" w:rsidRDefault="00BE609C" w:rsidP="00BE609C">
            <w:pPr>
              <w:pStyle w:val="ListParagraph"/>
              <w:numPr>
                <w:ilvl w:val="0"/>
                <w:numId w:val="17"/>
              </w:numPr>
              <w:spacing w:after="0" w:line="240" w:lineRule="auto"/>
              <w:rPr>
                <w:rFonts w:ascii="Arial" w:eastAsia="Times New Roman" w:hAnsi="Arial" w:cs="Arial"/>
              </w:rPr>
            </w:pPr>
            <w:r>
              <w:rPr>
                <w:rFonts w:ascii="Arial" w:eastAsia="Times New Roman" w:hAnsi="Arial" w:cs="Arial"/>
              </w:rPr>
              <w:t>Engagement and collaboration with other government departments, health stakeholders (NHS England, UKHSA and others), local government and third sector</w:t>
            </w:r>
            <w:r w:rsidR="00132A6B">
              <w:rPr>
                <w:rFonts w:ascii="Arial" w:eastAsia="Times New Roman" w:hAnsi="Arial" w:cs="Arial"/>
              </w:rPr>
              <w:t>.</w:t>
            </w:r>
          </w:p>
          <w:p w14:paraId="7392C586" w14:textId="77777777" w:rsidR="00BE609C" w:rsidRDefault="00BE609C" w:rsidP="00BE609C">
            <w:pPr>
              <w:spacing w:after="0" w:line="240" w:lineRule="auto"/>
              <w:rPr>
                <w:rFonts w:ascii="Arial" w:eastAsia="Times New Roman" w:hAnsi="Arial" w:cs="Arial"/>
              </w:rPr>
            </w:pPr>
          </w:p>
          <w:p w14:paraId="60B0ADD3" w14:textId="77777777" w:rsidR="00BE609C" w:rsidRPr="00AF6CA2" w:rsidRDefault="00BE609C" w:rsidP="00BE609C">
            <w:pPr>
              <w:spacing w:after="0" w:line="240" w:lineRule="auto"/>
              <w:rPr>
                <w:rFonts w:ascii="Arial" w:eastAsia="Times New Roman" w:hAnsi="Arial" w:cs="Arial"/>
              </w:rPr>
            </w:pPr>
            <w:r>
              <w:rPr>
                <w:rFonts w:ascii="Arial" w:eastAsia="Times New Roman" w:hAnsi="Arial" w:cs="Arial"/>
              </w:rPr>
              <w:t xml:space="preserve">Examples of projects undertaken by </w:t>
            </w:r>
            <w:r w:rsidRPr="00AF6CA2">
              <w:rPr>
                <w:rFonts w:ascii="Arial" w:eastAsia="Times New Roman" w:hAnsi="Arial" w:cs="Arial"/>
              </w:rPr>
              <w:t>previous registrars</w:t>
            </w:r>
            <w:r>
              <w:rPr>
                <w:rFonts w:ascii="Arial" w:eastAsia="Times New Roman" w:hAnsi="Arial" w:cs="Arial"/>
              </w:rPr>
              <w:t xml:space="preserve"> include:</w:t>
            </w:r>
          </w:p>
          <w:p w14:paraId="75095323" w14:textId="77777777" w:rsidR="00BE609C" w:rsidRPr="00AF6CA2" w:rsidRDefault="00BE609C" w:rsidP="00BE609C">
            <w:pPr>
              <w:spacing w:after="0" w:line="240" w:lineRule="auto"/>
              <w:rPr>
                <w:rFonts w:ascii="Arial" w:eastAsia="Times New Roman" w:hAnsi="Arial" w:cs="Arial"/>
              </w:rPr>
            </w:pPr>
          </w:p>
          <w:p w14:paraId="0D0BCFED" w14:textId="30ADC923" w:rsidR="003D4C10" w:rsidRPr="00E46C22" w:rsidRDefault="00BE609C" w:rsidP="003D4C10">
            <w:pPr>
              <w:pStyle w:val="ListParagraph"/>
              <w:numPr>
                <w:ilvl w:val="0"/>
                <w:numId w:val="18"/>
              </w:numPr>
              <w:spacing w:after="0" w:line="240" w:lineRule="auto"/>
              <w:rPr>
                <w:rFonts w:ascii="Arial" w:eastAsia="Times New Roman" w:hAnsi="Arial" w:cs="Arial"/>
              </w:rPr>
            </w:pPr>
            <w:r w:rsidRPr="00E46C22">
              <w:rPr>
                <w:rFonts w:ascii="Arial" w:eastAsia="Times New Roman" w:hAnsi="Arial" w:cs="Arial"/>
              </w:rPr>
              <w:t>Developing an implementation plan for the NICE guideline NG214 - Integrated health and social care for people experiencing homelessness, leading on the stakeholder engagement (including UKHSA, NHSE, NICE, and others) to agree priorities</w:t>
            </w:r>
            <w:r w:rsidR="003D4C10">
              <w:rPr>
                <w:rFonts w:ascii="Arial" w:eastAsia="Times New Roman" w:hAnsi="Arial" w:cs="Arial"/>
              </w:rPr>
              <w:t xml:space="preserve"> and </w:t>
            </w:r>
            <w:r w:rsidR="003D4C10" w:rsidRPr="00E46C22">
              <w:rPr>
                <w:rFonts w:ascii="Arial" w:eastAsia="Times New Roman" w:hAnsi="Arial" w:cs="Arial"/>
              </w:rPr>
              <w:t xml:space="preserve">Facilitating a cross-government network to support </w:t>
            </w:r>
            <w:r w:rsidR="004A7474">
              <w:rPr>
                <w:rFonts w:ascii="Arial" w:eastAsia="Times New Roman" w:hAnsi="Arial" w:cs="Arial"/>
              </w:rPr>
              <w:t>implementation.</w:t>
            </w:r>
          </w:p>
          <w:p w14:paraId="585EA866" w14:textId="5E4B3DF8" w:rsidR="00BE609C" w:rsidRPr="00E46C22" w:rsidRDefault="00E65623" w:rsidP="00BE609C">
            <w:pPr>
              <w:pStyle w:val="ListParagraph"/>
              <w:numPr>
                <w:ilvl w:val="0"/>
                <w:numId w:val="18"/>
              </w:numPr>
              <w:spacing w:after="0" w:line="240" w:lineRule="auto"/>
              <w:rPr>
                <w:rFonts w:ascii="Arial" w:eastAsia="Times New Roman" w:hAnsi="Arial" w:cs="Arial"/>
              </w:rPr>
            </w:pPr>
            <w:r>
              <w:rPr>
                <w:rFonts w:ascii="Arial" w:eastAsia="Times New Roman" w:hAnsi="Arial" w:cs="Arial"/>
              </w:rPr>
              <w:t>Drafting guidance on MD for ICSs, c</w:t>
            </w:r>
            <w:r w:rsidR="00BE609C" w:rsidRPr="00E46C22">
              <w:rPr>
                <w:rFonts w:ascii="Arial" w:eastAsia="Times New Roman" w:hAnsi="Arial" w:cs="Arial"/>
              </w:rPr>
              <w:t>oordinating stakeholder engagement, including meeting with stakeholders, develop</w:t>
            </w:r>
            <w:r>
              <w:rPr>
                <w:rFonts w:ascii="Arial" w:eastAsia="Times New Roman" w:hAnsi="Arial" w:cs="Arial"/>
              </w:rPr>
              <w:t>ing</w:t>
            </w:r>
            <w:r w:rsidR="00BE609C" w:rsidRPr="00E46C22">
              <w:rPr>
                <w:rFonts w:ascii="Arial" w:eastAsia="Times New Roman" w:hAnsi="Arial" w:cs="Arial"/>
              </w:rPr>
              <w:t xml:space="preserve"> the </w:t>
            </w:r>
            <w:proofErr w:type="gramStart"/>
            <w:r w:rsidR="00BE609C" w:rsidRPr="00E46C22">
              <w:rPr>
                <w:rFonts w:ascii="Arial" w:eastAsia="Times New Roman" w:hAnsi="Arial" w:cs="Arial"/>
              </w:rPr>
              <w:t>guidance</w:t>
            </w:r>
            <w:proofErr w:type="gramEnd"/>
            <w:r w:rsidR="00BE609C" w:rsidRPr="00E46C22">
              <w:rPr>
                <w:rFonts w:ascii="Arial" w:eastAsia="Times New Roman" w:hAnsi="Arial" w:cs="Arial"/>
              </w:rPr>
              <w:t xml:space="preserve"> and agree</w:t>
            </w:r>
            <w:r>
              <w:rPr>
                <w:rFonts w:ascii="Arial" w:eastAsia="Times New Roman" w:hAnsi="Arial" w:cs="Arial"/>
              </w:rPr>
              <w:t>ing</w:t>
            </w:r>
            <w:r w:rsidR="00BE609C" w:rsidRPr="00E46C22">
              <w:rPr>
                <w:rFonts w:ascii="Arial" w:eastAsia="Times New Roman" w:hAnsi="Arial" w:cs="Arial"/>
              </w:rPr>
              <w:t xml:space="preserve"> its content with external and internal stakeholders. </w:t>
            </w:r>
          </w:p>
          <w:p w14:paraId="426F2786" w14:textId="2B76336D" w:rsidR="00BE609C" w:rsidRPr="00E46C22" w:rsidRDefault="00BE609C" w:rsidP="00BE609C">
            <w:pPr>
              <w:pStyle w:val="ListParagraph"/>
              <w:numPr>
                <w:ilvl w:val="0"/>
                <w:numId w:val="18"/>
              </w:numPr>
              <w:spacing w:after="0" w:line="240" w:lineRule="auto"/>
              <w:rPr>
                <w:rFonts w:ascii="Arial" w:eastAsia="Times New Roman" w:hAnsi="Arial" w:cs="Arial"/>
              </w:rPr>
            </w:pPr>
            <w:r w:rsidRPr="00E46C22">
              <w:rPr>
                <w:rFonts w:ascii="Arial" w:eastAsia="Times New Roman" w:hAnsi="Arial" w:cs="Arial"/>
              </w:rPr>
              <w:t>Manag</w:t>
            </w:r>
            <w:r w:rsidR="004A7474">
              <w:rPr>
                <w:rFonts w:ascii="Arial" w:eastAsia="Times New Roman" w:hAnsi="Arial" w:cs="Arial"/>
              </w:rPr>
              <w:t>ing</w:t>
            </w:r>
            <w:r w:rsidRPr="00E46C22">
              <w:rPr>
                <w:rFonts w:ascii="Arial" w:eastAsia="Times New Roman" w:hAnsi="Arial" w:cs="Arial"/>
              </w:rPr>
              <w:t xml:space="preserve"> the evaluation contract for the Out of Hospital Care Programme, which aims to stop patients being discharged 'to the street’. </w:t>
            </w:r>
          </w:p>
          <w:p w14:paraId="3D4C21B0" w14:textId="29D766BB" w:rsidR="00BE609C" w:rsidRPr="00E46C22" w:rsidRDefault="00BE609C" w:rsidP="00BE609C">
            <w:pPr>
              <w:pStyle w:val="ListParagraph"/>
              <w:numPr>
                <w:ilvl w:val="0"/>
                <w:numId w:val="18"/>
              </w:numPr>
              <w:spacing w:after="0" w:line="240" w:lineRule="auto"/>
              <w:rPr>
                <w:rFonts w:ascii="Arial" w:eastAsia="Times New Roman" w:hAnsi="Arial" w:cs="Arial"/>
              </w:rPr>
            </w:pPr>
            <w:r w:rsidRPr="00E46C22">
              <w:rPr>
                <w:rFonts w:ascii="Arial" w:eastAsia="Times New Roman" w:hAnsi="Arial" w:cs="Arial"/>
              </w:rPr>
              <w:t>Lead</w:t>
            </w:r>
            <w:r w:rsidR="004A7474">
              <w:rPr>
                <w:rFonts w:ascii="Arial" w:eastAsia="Times New Roman" w:hAnsi="Arial" w:cs="Arial"/>
              </w:rPr>
              <w:t>ing</w:t>
            </w:r>
            <w:r w:rsidRPr="00E46C22">
              <w:rPr>
                <w:rFonts w:ascii="Arial" w:eastAsia="Times New Roman" w:hAnsi="Arial" w:cs="Arial"/>
              </w:rPr>
              <w:t xml:space="preserve"> on the </w:t>
            </w:r>
            <w:r w:rsidR="00E65623">
              <w:rPr>
                <w:rFonts w:ascii="Arial" w:eastAsia="Times New Roman" w:hAnsi="Arial" w:cs="Arial"/>
              </w:rPr>
              <w:t>MD</w:t>
            </w:r>
            <w:r w:rsidRPr="00E46C22">
              <w:rPr>
                <w:rFonts w:ascii="Arial" w:eastAsia="Times New Roman" w:hAnsi="Arial" w:cs="Arial"/>
              </w:rPr>
              <w:t xml:space="preserve"> input into DHSC's policy priorities, such as the suicide prevention strategy; this requires working with the teams developing these plans, identifying opportunities to include inclusion health groups, draft content and contribute to ministerial submissions.</w:t>
            </w:r>
          </w:p>
          <w:p w14:paraId="28B6C94D" w14:textId="729B9A5F" w:rsidR="00BE609C" w:rsidRPr="00E46C22" w:rsidRDefault="00BE609C" w:rsidP="00BE609C">
            <w:pPr>
              <w:pStyle w:val="ListParagraph"/>
              <w:numPr>
                <w:ilvl w:val="0"/>
                <w:numId w:val="18"/>
              </w:numPr>
              <w:spacing w:after="0" w:line="240" w:lineRule="auto"/>
              <w:rPr>
                <w:rFonts w:ascii="Arial" w:eastAsia="Times New Roman" w:hAnsi="Arial" w:cs="Arial"/>
              </w:rPr>
            </w:pPr>
            <w:r w:rsidRPr="00E46C22">
              <w:rPr>
                <w:rFonts w:ascii="Arial" w:eastAsia="Times New Roman" w:hAnsi="Arial" w:cs="Arial"/>
              </w:rPr>
              <w:t>Developing a strategic approach, including proposing policy options, to healthcare funding for MD</w:t>
            </w:r>
            <w:r w:rsidR="00E65623">
              <w:rPr>
                <w:rFonts w:ascii="Arial" w:eastAsia="Times New Roman" w:hAnsi="Arial" w:cs="Arial"/>
              </w:rPr>
              <w:t>.</w:t>
            </w:r>
          </w:p>
          <w:p w14:paraId="07555A81" w14:textId="77777777" w:rsidR="00BE609C" w:rsidRDefault="00BE609C" w:rsidP="00BE609C">
            <w:pPr>
              <w:spacing w:after="0" w:line="240" w:lineRule="auto"/>
              <w:rPr>
                <w:rFonts w:ascii="Arial" w:eastAsia="Times New Roman" w:hAnsi="Arial" w:cs="Arial"/>
              </w:rPr>
            </w:pPr>
          </w:p>
          <w:p w14:paraId="48597A68" w14:textId="01379262" w:rsidR="00646954" w:rsidRDefault="00BE609C" w:rsidP="00BE609C">
            <w:pPr>
              <w:spacing w:after="0" w:line="240" w:lineRule="auto"/>
              <w:rPr>
                <w:rFonts w:ascii="Arial" w:eastAsia="Times New Roman" w:hAnsi="Arial" w:cs="Arial"/>
              </w:rPr>
            </w:pPr>
            <w:r>
              <w:rPr>
                <w:rFonts w:ascii="Arial" w:eastAsia="Times New Roman" w:hAnsi="Arial" w:cs="Arial"/>
              </w:rPr>
              <w:t xml:space="preserve">For more information please contact: </w:t>
            </w:r>
            <w:hyperlink r:id="rId14" w:history="1">
              <w:r w:rsidR="00646954" w:rsidRPr="00192D24">
                <w:rPr>
                  <w:rStyle w:val="Hyperlink"/>
                  <w:rFonts w:ascii="Arial" w:eastAsia="Times New Roman" w:hAnsi="Arial" w:cs="Arial"/>
                </w:rPr>
                <w:t>ines.campos-matos@dhsc.gov.uk</w:t>
              </w:r>
            </w:hyperlink>
          </w:p>
          <w:p w14:paraId="707DBDEF" w14:textId="4BF765F5" w:rsidR="00BE609C" w:rsidRDefault="00BE609C" w:rsidP="00BE609C">
            <w:pPr>
              <w:spacing w:after="0" w:line="240" w:lineRule="auto"/>
              <w:rPr>
                <w:rFonts w:ascii="Arial" w:eastAsia="Times New Roman" w:hAnsi="Arial" w:cs="Arial"/>
              </w:rPr>
            </w:pPr>
          </w:p>
          <w:p w14:paraId="5FC2C78D" w14:textId="77777777" w:rsidR="00AF6CA2" w:rsidRPr="00B66842" w:rsidRDefault="00AF6CA2" w:rsidP="00AF6CA2">
            <w:pPr>
              <w:spacing w:after="0" w:line="240" w:lineRule="auto"/>
              <w:rPr>
                <w:rFonts w:ascii="Arial" w:eastAsia="Times New Roman" w:hAnsi="Arial" w:cs="Arial"/>
              </w:rPr>
            </w:pPr>
          </w:p>
          <w:p w14:paraId="5EA230FF" w14:textId="38442584" w:rsidR="00FB6CC4" w:rsidRPr="00B66842" w:rsidRDefault="00FB6CC4" w:rsidP="006E1244">
            <w:pPr>
              <w:pStyle w:val="ListParagraph"/>
              <w:numPr>
                <w:ilvl w:val="0"/>
                <w:numId w:val="8"/>
              </w:numPr>
              <w:spacing w:after="0" w:line="240" w:lineRule="auto"/>
              <w:rPr>
                <w:rFonts w:ascii="Arial" w:eastAsia="Times New Roman" w:hAnsi="Arial" w:cs="Arial"/>
                <w:b/>
                <w:bCs/>
              </w:rPr>
            </w:pPr>
            <w:r w:rsidRPr="00B66842">
              <w:rPr>
                <w:rFonts w:ascii="Arial" w:eastAsia="Times New Roman" w:hAnsi="Arial" w:cs="Arial"/>
                <w:b/>
                <w:bCs/>
              </w:rPr>
              <w:t>Secondary prevention (including personalised prevention)</w:t>
            </w:r>
          </w:p>
          <w:p w14:paraId="0F3E8832" w14:textId="77777777" w:rsidR="00FB6CC4" w:rsidRPr="00B66842" w:rsidRDefault="00FB6CC4" w:rsidP="00FB6CC4">
            <w:pPr>
              <w:spacing w:after="0" w:line="240" w:lineRule="auto"/>
              <w:rPr>
                <w:rFonts w:ascii="Arial" w:eastAsia="Times New Roman" w:hAnsi="Arial" w:cs="Arial"/>
              </w:rPr>
            </w:pPr>
          </w:p>
          <w:p w14:paraId="6CFBACAB" w14:textId="260E30CA" w:rsidR="00FB6CC4" w:rsidRPr="00B66842" w:rsidRDefault="00FB6CC4" w:rsidP="00FB6CC4">
            <w:pPr>
              <w:spacing w:after="0" w:line="240" w:lineRule="auto"/>
              <w:rPr>
                <w:rFonts w:ascii="Arial" w:eastAsia="Times New Roman" w:hAnsi="Arial" w:cs="Arial"/>
              </w:rPr>
            </w:pPr>
            <w:r w:rsidRPr="00B66842">
              <w:rPr>
                <w:rFonts w:ascii="Arial" w:eastAsia="Times New Roman" w:hAnsi="Arial" w:cs="Arial"/>
              </w:rPr>
              <w:lastRenderedPageBreak/>
              <w:t>Registrars will be based in the Personalised Prevention Team which is part of the Secondary Prevention Directorate in DHSC. The team lead</w:t>
            </w:r>
            <w:r w:rsidR="00B83D36">
              <w:rPr>
                <w:rFonts w:ascii="Arial" w:eastAsia="Times New Roman" w:hAnsi="Arial" w:cs="Arial"/>
              </w:rPr>
              <w:t>s</w:t>
            </w:r>
            <w:r w:rsidRPr="00B66842">
              <w:rPr>
                <w:rFonts w:ascii="Arial" w:eastAsia="Times New Roman" w:hAnsi="Arial" w:cs="Arial"/>
              </w:rPr>
              <w:t xml:space="preserve"> on </w:t>
            </w:r>
            <w:r w:rsidR="00B83D36">
              <w:rPr>
                <w:rFonts w:ascii="Arial" w:eastAsia="Times New Roman" w:hAnsi="Arial" w:cs="Arial"/>
              </w:rPr>
              <w:t xml:space="preserve">the </w:t>
            </w:r>
            <w:r w:rsidR="00F349A8">
              <w:rPr>
                <w:rFonts w:ascii="Arial" w:eastAsia="Times New Roman" w:hAnsi="Arial" w:cs="Arial"/>
              </w:rPr>
              <w:t>government ambition to reduce heart disease and stroke premature mortality by 25% over the next decade</w:t>
            </w:r>
            <w:r w:rsidR="0008628E">
              <w:rPr>
                <w:rFonts w:ascii="Arial" w:eastAsia="Times New Roman" w:hAnsi="Arial" w:cs="Arial"/>
              </w:rPr>
              <w:t xml:space="preserve">, policy on CVD and diabetes prevention </w:t>
            </w:r>
            <w:r w:rsidRPr="00B66842">
              <w:rPr>
                <w:rFonts w:ascii="Arial" w:eastAsia="Times New Roman" w:hAnsi="Arial" w:cs="Arial"/>
              </w:rPr>
              <w:t>and the delivery of large-scale national</w:t>
            </w:r>
            <w:r w:rsidR="008B2D8F">
              <w:rPr>
                <w:rFonts w:ascii="Arial" w:eastAsia="Times New Roman" w:hAnsi="Arial" w:cs="Arial"/>
              </w:rPr>
              <w:t xml:space="preserve"> CVD </w:t>
            </w:r>
            <w:r w:rsidR="00646954">
              <w:rPr>
                <w:rFonts w:ascii="Arial" w:eastAsia="Times New Roman" w:hAnsi="Arial" w:cs="Arial"/>
              </w:rPr>
              <w:t xml:space="preserve">prevention </w:t>
            </w:r>
            <w:r w:rsidR="00646954" w:rsidRPr="00B66842">
              <w:rPr>
                <w:rFonts w:ascii="Arial" w:eastAsia="Times New Roman" w:hAnsi="Arial" w:cs="Arial"/>
              </w:rPr>
              <w:t>programmes</w:t>
            </w:r>
            <w:r w:rsidRPr="00B66842">
              <w:rPr>
                <w:rFonts w:ascii="Arial" w:eastAsia="Times New Roman" w:hAnsi="Arial" w:cs="Arial"/>
              </w:rPr>
              <w:t xml:space="preserve">. Registrars will be part of a fast paced and agile </w:t>
            </w:r>
            <w:r w:rsidR="00646954" w:rsidRPr="00B66842">
              <w:rPr>
                <w:rFonts w:ascii="Arial" w:eastAsia="Times New Roman" w:hAnsi="Arial" w:cs="Arial"/>
              </w:rPr>
              <w:t>team and</w:t>
            </w:r>
            <w:r w:rsidRPr="00B66842">
              <w:rPr>
                <w:rFonts w:ascii="Arial" w:eastAsia="Times New Roman" w:hAnsi="Arial" w:cs="Arial"/>
              </w:rPr>
              <w:t xml:space="preserve"> can choose to focus on policy/strategy or implementation, or a combination of both. Opportunities currently exist to lead work on:</w:t>
            </w:r>
          </w:p>
          <w:p w14:paraId="0E1C1968" w14:textId="77777777" w:rsidR="00FB6CC4" w:rsidRPr="00B66842" w:rsidRDefault="00FB6CC4" w:rsidP="00FB6CC4">
            <w:pPr>
              <w:spacing w:after="0" w:line="240" w:lineRule="auto"/>
              <w:rPr>
                <w:rFonts w:ascii="Arial" w:eastAsia="Times New Roman" w:hAnsi="Arial" w:cs="Arial"/>
              </w:rPr>
            </w:pPr>
          </w:p>
          <w:p w14:paraId="7836245A" w14:textId="208646B4" w:rsidR="008B2D8F" w:rsidRDefault="005D1E9E" w:rsidP="00FB6CC4">
            <w:pPr>
              <w:pStyle w:val="ListParagraph"/>
              <w:numPr>
                <w:ilvl w:val="0"/>
                <w:numId w:val="9"/>
              </w:numPr>
              <w:spacing w:after="0" w:line="240" w:lineRule="auto"/>
              <w:rPr>
                <w:rFonts w:ascii="Arial" w:eastAsia="Times New Roman" w:hAnsi="Arial" w:cs="Arial"/>
              </w:rPr>
            </w:pPr>
            <w:r>
              <w:rPr>
                <w:rFonts w:ascii="Arial" w:eastAsia="Times New Roman" w:hAnsi="Arial" w:cs="Arial"/>
              </w:rPr>
              <w:t xml:space="preserve">The development </w:t>
            </w:r>
            <w:r w:rsidR="00F332ED">
              <w:rPr>
                <w:rFonts w:ascii="Arial" w:eastAsia="Times New Roman" w:hAnsi="Arial" w:cs="Arial"/>
              </w:rPr>
              <w:t xml:space="preserve">and implementation </w:t>
            </w:r>
            <w:r>
              <w:rPr>
                <w:rFonts w:ascii="Arial" w:eastAsia="Times New Roman" w:hAnsi="Arial" w:cs="Arial"/>
              </w:rPr>
              <w:t xml:space="preserve">of policy to deliver the government’s ambition to </w:t>
            </w:r>
            <w:r w:rsidR="000D3D39">
              <w:rPr>
                <w:rFonts w:ascii="Arial" w:eastAsia="Times New Roman" w:hAnsi="Arial" w:cs="Arial"/>
              </w:rPr>
              <w:t xml:space="preserve">reduce heart disease and stroke premature mortality by 25% within a </w:t>
            </w:r>
            <w:proofErr w:type="gramStart"/>
            <w:r w:rsidR="000D3D39">
              <w:rPr>
                <w:rFonts w:ascii="Arial" w:eastAsia="Times New Roman" w:hAnsi="Arial" w:cs="Arial"/>
              </w:rPr>
              <w:t>decade</w:t>
            </w:r>
            <w:proofErr w:type="gramEnd"/>
          </w:p>
          <w:p w14:paraId="670752DE" w14:textId="4EA3AD24" w:rsidR="00FB6CC4" w:rsidRDefault="00FB6CC4" w:rsidP="00FB6CC4">
            <w:pPr>
              <w:pStyle w:val="ListParagraph"/>
              <w:numPr>
                <w:ilvl w:val="0"/>
                <w:numId w:val="9"/>
              </w:numPr>
              <w:spacing w:after="0" w:line="240" w:lineRule="auto"/>
              <w:rPr>
                <w:rFonts w:ascii="Arial" w:eastAsia="Times New Roman" w:hAnsi="Arial" w:cs="Arial"/>
              </w:rPr>
            </w:pPr>
            <w:r w:rsidRPr="00B66842">
              <w:rPr>
                <w:rFonts w:ascii="Arial" w:eastAsia="Times New Roman" w:hAnsi="Arial" w:cs="Arial"/>
              </w:rPr>
              <w:t xml:space="preserve">The development and delivery of the national digital NHS health check programme (and other digital innovation) including </w:t>
            </w:r>
            <w:proofErr w:type="gramStart"/>
            <w:r w:rsidRPr="00B66842">
              <w:rPr>
                <w:rFonts w:ascii="Arial" w:eastAsia="Times New Roman" w:hAnsi="Arial" w:cs="Arial"/>
              </w:rPr>
              <w:t>evaluation</w:t>
            </w:r>
            <w:proofErr w:type="gramEnd"/>
          </w:p>
          <w:p w14:paraId="1BF4FFFC" w14:textId="1BB3C14E" w:rsidR="00E56913" w:rsidRPr="00533215" w:rsidRDefault="00533215" w:rsidP="00533215">
            <w:pPr>
              <w:spacing w:after="0" w:line="240" w:lineRule="auto"/>
              <w:rPr>
                <w:rFonts w:ascii="Arial" w:eastAsia="Times New Roman" w:hAnsi="Arial" w:cs="Arial"/>
              </w:rPr>
            </w:pPr>
            <w:r>
              <w:rPr>
                <w:rFonts w:ascii="Arial" w:eastAsia="Times New Roman" w:hAnsi="Arial" w:cs="Arial"/>
              </w:rPr>
              <w:t>And across the wider secondary prevention directorate:</w:t>
            </w:r>
          </w:p>
          <w:p w14:paraId="2D4F2493" w14:textId="3B8AAF45" w:rsidR="00533215" w:rsidRPr="006A6A75" w:rsidRDefault="00FB6CC4" w:rsidP="006A6A75">
            <w:pPr>
              <w:pStyle w:val="ListParagraph"/>
              <w:numPr>
                <w:ilvl w:val="0"/>
                <w:numId w:val="9"/>
              </w:numPr>
              <w:spacing w:after="0" w:line="240" w:lineRule="auto"/>
              <w:rPr>
                <w:rFonts w:ascii="Arial" w:eastAsia="Times New Roman" w:hAnsi="Arial" w:cs="Arial"/>
              </w:rPr>
            </w:pPr>
            <w:r w:rsidRPr="00B66842">
              <w:rPr>
                <w:rFonts w:ascii="Arial" w:eastAsia="Times New Roman" w:hAnsi="Arial" w:cs="Arial"/>
              </w:rPr>
              <w:t xml:space="preserve">Secondary prevention policy </w:t>
            </w:r>
            <w:r w:rsidR="00223CFE">
              <w:rPr>
                <w:rFonts w:ascii="Arial" w:eastAsia="Times New Roman" w:hAnsi="Arial" w:cs="Arial"/>
              </w:rPr>
              <w:t xml:space="preserve">and strategy </w:t>
            </w:r>
            <w:r w:rsidRPr="00B66842">
              <w:rPr>
                <w:rFonts w:ascii="Arial" w:eastAsia="Times New Roman" w:hAnsi="Arial" w:cs="Arial"/>
              </w:rPr>
              <w:t>development</w:t>
            </w:r>
          </w:p>
          <w:p w14:paraId="1BA5918E" w14:textId="2B35A2A2" w:rsidR="008A526F" w:rsidRPr="00B66842" w:rsidRDefault="00533215" w:rsidP="00FB6CC4">
            <w:pPr>
              <w:pStyle w:val="ListParagraph"/>
              <w:numPr>
                <w:ilvl w:val="0"/>
                <w:numId w:val="9"/>
              </w:numPr>
              <w:spacing w:after="0" w:line="240" w:lineRule="auto"/>
              <w:rPr>
                <w:rFonts w:ascii="Arial" w:eastAsia="Times New Roman" w:hAnsi="Arial" w:cs="Arial"/>
              </w:rPr>
            </w:pPr>
            <w:r>
              <w:rPr>
                <w:rFonts w:ascii="Arial" w:eastAsia="Times New Roman" w:hAnsi="Arial" w:cs="Arial"/>
              </w:rPr>
              <w:t>S</w:t>
            </w:r>
            <w:r w:rsidR="008369AB">
              <w:rPr>
                <w:rFonts w:ascii="Arial" w:eastAsia="Times New Roman" w:hAnsi="Arial" w:cs="Arial"/>
              </w:rPr>
              <w:t>creening policy</w:t>
            </w:r>
            <w:r w:rsidR="00EC0472">
              <w:rPr>
                <w:rFonts w:ascii="Arial" w:eastAsia="Times New Roman" w:hAnsi="Arial" w:cs="Arial"/>
              </w:rPr>
              <w:t>/</w:t>
            </w:r>
            <w:r w:rsidR="008369AB">
              <w:rPr>
                <w:rFonts w:ascii="Arial" w:eastAsia="Times New Roman" w:hAnsi="Arial" w:cs="Arial"/>
              </w:rPr>
              <w:t>National Screening Committee</w:t>
            </w:r>
            <w:r w:rsidR="00A12A08">
              <w:rPr>
                <w:rFonts w:ascii="Arial" w:eastAsia="Times New Roman" w:hAnsi="Arial" w:cs="Arial"/>
              </w:rPr>
              <w:t xml:space="preserve">, </w:t>
            </w:r>
            <w:r w:rsidR="008369AB">
              <w:rPr>
                <w:rFonts w:ascii="Arial" w:eastAsia="Times New Roman" w:hAnsi="Arial" w:cs="Arial"/>
              </w:rPr>
              <w:t xml:space="preserve"> </w:t>
            </w:r>
          </w:p>
          <w:p w14:paraId="5E04F07E" w14:textId="63BF7C96" w:rsidR="00FB6CC4" w:rsidRPr="00A12A08" w:rsidRDefault="00207D91" w:rsidP="008369AB">
            <w:pPr>
              <w:pStyle w:val="ListParagraph"/>
              <w:numPr>
                <w:ilvl w:val="0"/>
                <w:numId w:val="9"/>
              </w:numPr>
              <w:spacing w:after="0" w:line="240" w:lineRule="auto"/>
              <w:rPr>
                <w:rFonts w:ascii="Arial" w:eastAsia="Times New Roman" w:hAnsi="Arial" w:cs="Arial"/>
              </w:rPr>
            </w:pPr>
            <w:r>
              <w:rPr>
                <w:rFonts w:ascii="Arial" w:eastAsia="Times New Roman" w:hAnsi="Arial" w:cs="Arial"/>
              </w:rPr>
              <w:t>H</w:t>
            </w:r>
            <w:r w:rsidR="00FB6CC4" w:rsidRPr="00A12A08">
              <w:rPr>
                <w:rFonts w:ascii="Arial" w:eastAsia="Times New Roman" w:hAnsi="Arial" w:cs="Arial"/>
              </w:rPr>
              <w:t>ealth economic and policy analysis</w:t>
            </w:r>
          </w:p>
          <w:p w14:paraId="7E8AF666" w14:textId="77777777" w:rsidR="00FB6CC4" w:rsidRPr="00B66842" w:rsidRDefault="00FB6CC4" w:rsidP="00FB6CC4">
            <w:pPr>
              <w:spacing w:after="0" w:line="240" w:lineRule="auto"/>
              <w:rPr>
                <w:rFonts w:ascii="Arial" w:eastAsia="Times New Roman" w:hAnsi="Arial" w:cs="Arial"/>
              </w:rPr>
            </w:pPr>
          </w:p>
          <w:p w14:paraId="341BA516" w14:textId="052DFD23" w:rsidR="00FB6CC4" w:rsidRPr="00B66842" w:rsidRDefault="00FB6CC4" w:rsidP="00FB6CC4">
            <w:pPr>
              <w:spacing w:after="0" w:line="240" w:lineRule="auto"/>
              <w:rPr>
                <w:rFonts w:ascii="Arial" w:eastAsia="Times New Roman" w:hAnsi="Arial" w:cs="Arial"/>
              </w:rPr>
            </w:pPr>
            <w:r w:rsidRPr="00B66842">
              <w:rPr>
                <w:rFonts w:ascii="Arial" w:eastAsia="Times New Roman" w:hAnsi="Arial" w:cs="Arial"/>
              </w:rPr>
              <w:t xml:space="preserve">Previous Registrars have led work on the Major Conditions </w:t>
            </w:r>
            <w:r w:rsidR="00646954" w:rsidRPr="00B66842">
              <w:rPr>
                <w:rFonts w:ascii="Arial" w:eastAsia="Times New Roman" w:hAnsi="Arial" w:cs="Arial"/>
              </w:rPr>
              <w:t>Strategy</w:t>
            </w:r>
            <w:r w:rsidR="00646954">
              <w:rPr>
                <w:rFonts w:ascii="Arial" w:eastAsia="Times New Roman" w:hAnsi="Arial" w:cs="Arial"/>
              </w:rPr>
              <w:t>,</w:t>
            </w:r>
            <w:r w:rsidR="00646954" w:rsidRPr="00B66842">
              <w:rPr>
                <w:rFonts w:ascii="Arial" w:eastAsia="Times New Roman" w:hAnsi="Arial" w:cs="Arial"/>
              </w:rPr>
              <w:t xml:space="preserve"> a</w:t>
            </w:r>
            <w:r w:rsidRPr="00B66842">
              <w:rPr>
                <w:rFonts w:ascii="Arial" w:eastAsia="Times New Roman" w:hAnsi="Arial" w:cs="Arial"/>
              </w:rPr>
              <w:t xml:space="preserve"> Secretary of State for Health and Social Care Taskforce on Personalised Prevention</w:t>
            </w:r>
            <w:r w:rsidR="00783B4E">
              <w:rPr>
                <w:rFonts w:ascii="Arial" w:eastAsia="Times New Roman" w:hAnsi="Arial" w:cs="Arial"/>
              </w:rPr>
              <w:t>, and the digital NHS Health Check</w:t>
            </w:r>
            <w:r w:rsidRPr="00B66842">
              <w:rPr>
                <w:rFonts w:ascii="Arial" w:eastAsia="Times New Roman" w:hAnsi="Arial" w:cs="Arial"/>
              </w:rPr>
              <w:t>.</w:t>
            </w:r>
          </w:p>
          <w:p w14:paraId="2399048D" w14:textId="77777777" w:rsidR="00FB6CC4" w:rsidRPr="00B66842" w:rsidRDefault="00FB6CC4" w:rsidP="00FB6CC4">
            <w:pPr>
              <w:spacing w:after="0" w:line="240" w:lineRule="auto"/>
              <w:rPr>
                <w:rFonts w:ascii="Arial" w:eastAsia="Times New Roman" w:hAnsi="Arial" w:cs="Arial"/>
              </w:rPr>
            </w:pPr>
          </w:p>
          <w:p w14:paraId="40505A9B" w14:textId="77777777" w:rsidR="00FB6CC4" w:rsidRPr="00B66842" w:rsidRDefault="00FB6CC4" w:rsidP="00FB6CC4">
            <w:pPr>
              <w:spacing w:after="0" w:line="240" w:lineRule="auto"/>
              <w:rPr>
                <w:rFonts w:ascii="Arial" w:eastAsia="Times New Roman" w:hAnsi="Arial" w:cs="Arial"/>
              </w:rPr>
            </w:pPr>
            <w:r w:rsidRPr="00B66842">
              <w:rPr>
                <w:rFonts w:ascii="Arial" w:eastAsia="Times New Roman" w:hAnsi="Arial" w:cs="Arial"/>
              </w:rPr>
              <w:t>Registrars will gain an understanding of:</w:t>
            </w:r>
          </w:p>
          <w:p w14:paraId="65B0CDCA" w14:textId="77777777" w:rsidR="00FB6CC4" w:rsidRPr="00B66842" w:rsidRDefault="00FB6CC4" w:rsidP="00FB6CC4">
            <w:pPr>
              <w:pStyle w:val="ListParagraph"/>
              <w:numPr>
                <w:ilvl w:val="0"/>
                <w:numId w:val="9"/>
              </w:numPr>
              <w:spacing w:after="0" w:line="240" w:lineRule="auto"/>
              <w:rPr>
                <w:rFonts w:ascii="Arial" w:eastAsia="Times New Roman" w:hAnsi="Arial" w:cs="Arial"/>
              </w:rPr>
            </w:pPr>
            <w:r w:rsidRPr="00B66842">
              <w:rPr>
                <w:rFonts w:ascii="Arial" w:eastAsia="Times New Roman" w:hAnsi="Arial" w:cs="Arial"/>
              </w:rPr>
              <w:t xml:space="preserve">Public health policy development and implementation (healthcare public health), including digital prevention </w:t>
            </w:r>
            <w:proofErr w:type="gramStart"/>
            <w:r w:rsidRPr="00B66842">
              <w:rPr>
                <w:rFonts w:ascii="Arial" w:eastAsia="Times New Roman" w:hAnsi="Arial" w:cs="Arial"/>
              </w:rPr>
              <w:t>services</w:t>
            </w:r>
            <w:proofErr w:type="gramEnd"/>
          </w:p>
          <w:p w14:paraId="5DB0D7CF" w14:textId="77777777" w:rsidR="0068643F" w:rsidRDefault="00FB6CC4" w:rsidP="00223CFE">
            <w:pPr>
              <w:pStyle w:val="ListParagraph"/>
              <w:numPr>
                <w:ilvl w:val="0"/>
                <w:numId w:val="9"/>
              </w:numPr>
              <w:rPr>
                <w:rFonts w:ascii="Arial" w:hAnsi="Arial" w:cs="Arial"/>
              </w:rPr>
            </w:pPr>
            <w:r w:rsidRPr="00B66842">
              <w:rPr>
                <w:rFonts w:ascii="Arial" w:hAnsi="Arial" w:cs="Arial"/>
              </w:rPr>
              <w:t xml:space="preserve">The civil service, working within a government department of state on an area of work with high ministerial interest and </w:t>
            </w:r>
            <w:proofErr w:type="gramStart"/>
            <w:r w:rsidRPr="00B66842">
              <w:rPr>
                <w:rFonts w:ascii="Arial" w:hAnsi="Arial" w:cs="Arial"/>
              </w:rPr>
              <w:t>engagement</w:t>
            </w:r>
            <w:proofErr w:type="gramEnd"/>
          </w:p>
          <w:p w14:paraId="34525F8F" w14:textId="0A3CE884" w:rsidR="00FB6CC4" w:rsidRPr="00783B4E" w:rsidRDefault="00FB6CC4" w:rsidP="00223CFE">
            <w:pPr>
              <w:pStyle w:val="ListParagraph"/>
              <w:numPr>
                <w:ilvl w:val="0"/>
                <w:numId w:val="9"/>
              </w:numPr>
              <w:rPr>
                <w:rFonts w:ascii="Arial" w:hAnsi="Arial" w:cs="Arial"/>
              </w:rPr>
            </w:pPr>
            <w:r w:rsidRPr="00783B4E">
              <w:rPr>
                <w:rFonts w:ascii="Arial" w:hAnsi="Arial" w:cs="Arial"/>
              </w:rPr>
              <w:t>How national government works with local government, the NHS, private and voluntary sector/</w:t>
            </w:r>
            <w:proofErr w:type="gramStart"/>
            <w:r w:rsidRPr="00783B4E">
              <w:rPr>
                <w:rFonts w:ascii="Arial" w:hAnsi="Arial" w:cs="Arial"/>
              </w:rPr>
              <w:t>charities</w:t>
            </w:r>
            <w:proofErr w:type="gramEnd"/>
          </w:p>
          <w:p w14:paraId="5728BF06" w14:textId="61DC6EF3" w:rsidR="00FB6CC4" w:rsidRPr="00B66842" w:rsidRDefault="00FB6CC4" w:rsidP="00FB6CC4">
            <w:pPr>
              <w:rPr>
                <w:rFonts w:ascii="Arial" w:hAnsi="Arial" w:cs="Arial"/>
              </w:rPr>
            </w:pPr>
            <w:r w:rsidRPr="00B66842">
              <w:rPr>
                <w:rFonts w:ascii="Arial" w:hAnsi="Arial" w:cs="Arial"/>
              </w:rPr>
              <w:t xml:space="preserve">For more information, please contact </w:t>
            </w:r>
            <w:hyperlink r:id="rId15" w:history="1">
              <w:r w:rsidRPr="00B66842">
                <w:rPr>
                  <w:rStyle w:val="Hyperlink"/>
                  <w:rFonts w:ascii="Arial" w:hAnsi="Arial" w:cs="Arial"/>
                </w:rPr>
                <w:t>clare.perkins@dhsc.gov.uk</w:t>
              </w:r>
            </w:hyperlink>
            <w:r w:rsidR="00646954">
              <w:rPr>
                <w:rFonts w:eastAsiaTheme="minorEastAsia"/>
                <w:noProof/>
                <w:kern w:val="2"/>
                <w:lang w:eastAsia="en-GB"/>
                <w14:ligatures w14:val="standardContextual"/>
              </w:rPr>
              <w:t xml:space="preserve"> </w:t>
            </w:r>
            <w:r w:rsidR="00646954" w:rsidRPr="00646954">
              <w:rPr>
                <w:rFonts w:ascii="Arial" w:eastAsia="Times New Roman" w:hAnsi="Arial" w:cs="Arial"/>
              </w:rPr>
              <w:t>(</w:t>
            </w:r>
            <w:r w:rsidRPr="00646954">
              <w:rPr>
                <w:rFonts w:ascii="Arial" w:eastAsia="Times New Roman" w:hAnsi="Arial" w:cs="Arial"/>
              </w:rPr>
              <w:t>mobile</w:t>
            </w:r>
            <w:r w:rsidRPr="00646954">
              <w:rPr>
                <w:rFonts w:eastAsia="Times New Roman"/>
              </w:rPr>
              <w:t xml:space="preserve"> </w:t>
            </w:r>
            <w:r w:rsidRPr="00646954">
              <w:rPr>
                <w:rFonts w:ascii="Arial" w:eastAsia="Times New Roman" w:hAnsi="Arial" w:cs="Arial"/>
              </w:rPr>
              <w:t>07759137109)</w:t>
            </w:r>
          </w:p>
          <w:p w14:paraId="3B618930" w14:textId="77777777" w:rsidR="00FB6CC4" w:rsidRPr="00B66842" w:rsidRDefault="00FB6CC4" w:rsidP="00AF6CA2">
            <w:pPr>
              <w:spacing w:after="0" w:line="240" w:lineRule="auto"/>
              <w:rPr>
                <w:rFonts w:ascii="Arial" w:eastAsia="Times New Roman" w:hAnsi="Arial" w:cs="Arial"/>
              </w:rPr>
            </w:pPr>
          </w:p>
          <w:p w14:paraId="6F8CE4E9" w14:textId="6CF5793A" w:rsidR="00AF6CA2" w:rsidRPr="00D76D99" w:rsidRDefault="00B05B4C" w:rsidP="5C624C52">
            <w:pPr>
              <w:pStyle w:val="ListParagraph"/>
              <w:numPr>
                <w:ilvl w:val="0"/>
                <w:numId w:val="8"/>
              </w:numPr>
              <w:spacing w:after="0" w:line="240" w:lineRule="auto"/>
              <w:rPr>
                <w:rFonts w:ascii="Arial" w:eastAsia="Times New Roman" w:hAnsi="Arial" w:cs="Arial"/>
                <w:b/>
                <w:bCs/>
              </w:rPr>
            </w:pPr>
            <w:r w:rsidRPr="00D76D99">
              <w:rPr>
                <w:rFonts w:ascii="Arial" w:eastAsia="Times New Roman" w:hAnsi="Arial" w:cs="Arial"/>
                <w:b/>
                <w:bCs/>
              </w:rPr>
              <w:t>Housing, Planning and Environments for Health</w:t>
            </w:r>
          </w:p>
          <w:p w14:paraId="38D7BF71" w14:textId="7B8C296E" w:rsidR="00B05B4C" w:rsidRPr="00B66842" w:rsidRDefault="00B05B4C" w:rsidP="00B05B4C">
            <w:pPr>
              <w:spacing w:after="0" w:line="240" w:lineRule="auto"/>
              <w:rPr>
                <w:rFonts w:ascii="Arial" w:eastAsia="Times New Roman" w:hAnsi="Arial" w:cs="Arial"/>
                <w:lang w:val="en-US"/>
              </w:rPr>
            </w:pPr>
            <w:r w:rsidRPr="00B66842">
              <w:rPr>
                <w:rFonts w:ascii="Arial" w:eastAsia="Times New Roman" w:hAnsi="Arial" w:cs="Arial"/>
              </w:rPr>
              <w:t xml:space="preserve">The HPE team is based in the </w:t>
            </w:r>
            <w:r w:rsidRPr="00B66842">
              <w:rPr>
                <w:rFonts w:ascii="Arial" w:eastAsia="Times New Roman" w:hAnsi="Arial" w:cs="Arial"/>
                <w:lang w:val="en-US"/>
              </w:rPr>
              <w:t>Global and Public Health Group and is part of OHID.</w:t>
            </w:r>
          </w:p>
          <w:p w14:paraId="3D467A01" w14:textId="187E2B35" w:rsidR="00B05B4C" w:rsidRPr="00B66842" w:rsidRDefault="00B05B4C" w:rsidP="00B05B4C">
            <w:pPr>
              <w:spacing w:after="0" w:line="240" w:lineRule="auto"/>
              <w:rPr>
                <w:rFonts w:ascii="Arial" w:eastAsia="Times New Roman" w:hAnsi="Arial" w:cs="Arial"/>
              </w:rPr>
            </w:pPr>
            <w:r w:rsidRPr="00B66842">
              <w:rPr>
                <w:rFonts w:ascii="Arial" w:eastAsia="Times New Roman" w:hAnsi="Arial" w:cs="Arial"/>
              </w:rPr>
              <w:t xml:space="preserve">Some of the UK’s most pressing health challenges – such as obesity, mental </w:t>
            </w:r>
            <w:r w:rsidR="007F0233">
              <w:rPr>
                <w:rFonts w:ascii="Arial" w:eastAsia="Times New Roman" w:hAnsi="Arial" w:cs="Arial"/>
              </w:rPr>
              <w:t xml:space="preserve">ill </w:t>
            </w:r>
            <w:r w:rsidRPr="00B66842">
              <w:rPr>
                <w:rFonts w:ascii="Arial" w:eastAsia="Times New Roman" w:hAnsi="Arial" w:cs="Arial"/>
              </w:rPr>
              <w:t xml:space="preserve">health, physical </w:t>
            </w:r>
            <w:proofErr w:type="gramStart"/>
            <w:r w:rsidRPr="00B66842">
              <w:rPr>
                <w:rFonts w:ascii="Arial" w:eastAsia="Times New Roman" w:hAnsi="Arial" w:cs="Arial"/>
              </w:rPr>
              <w:t>inactivity</w:t>
            </w:r>
            <w:proofErr w:type="gramEnd"/>
            <w:r w:rsidRPr="00B66842">
              <w:rPr>
                <w:rFonts w:ascii="Arial" w:eastAsia="Times New Roman" w:hAnsi="Arial" w:cs="Arial"/>
              </w:rPr>
              <w:t xml:space="preserve"> and the needs of an ageing population – are influenced by the built and natural environment. The planning, design, construction and management of spaces and places can help to promote good health, improve access to goods and services, and alleviate, or in some cases even prevent, poor health thereby having a positive impact on reducing health inequalities.</w:t>
            </w:r>
          </w:p>
          <w:p w14:paraId="7379CDA4" w14:textId="77777777" w:rsidR="00B05B4C" w:rsidRPr="00B66842" w:rsidRDefault="00B05B4C" w:rsidP="00B05B4C">
            <w:pPr>
              <w:spacing w:after="0" w:line="240" w:lineRule="auto"/>
              <w:rPr>
                <w:rFonts w:ascii="Arial" w:eastAsia="Times New Roman" w:hAnsi="Arial" w:cs="Arial"/>
                <w:lang w:val="en-US"/>
              </w:rPr>
            </w:pPr>
          </w:p>
          <w:p w14:paraId="51C05D62" w14:textId="029DBDDC" w:rsidR="00B05B4C" w:rsidRPr="00B66842" w:rsidRDefault="00B05B4C" w:rsidP="00B05B4C">
            <w:pPr>
              <w:spacing w:after="0" w:line="240" w:lineRule="auto"/>
              <w:rPr>
                <w:rFonts w:ascii="Arial" w:eastAsia="Times New Roman" w:hAnsi="Arial" w:cs="Arial"/>
              </w:rPr>
            </w:pPr>
            <w:r w:rsidRPr="00B66842">
              <w:rPr>
                <w:rFonts w:ascii="Arial" w:eastAsia="Times New Roman" w:hAnsi="Arial" w:cs="Arial"/>
              </w:rPr>
              <w:t xml:space="preserve">The team works to ensure that the design of the built and natural environment contributes to improving public health and reducing health inequalities. We work across all levels of government, </w:t>
            </w:r>
            <w:proofErr w:type="gramStart"/>
            <w:r w:rsidRPr="00B66842">
              <w:rPr>
                <w:rFonts w:ascii="Arial" w:eastAsia="Times New Roman" w:hAnsi="Arial" w:cs="Arial"/>
              </w:rPr>
              <w:t>industry</w:t>
            </w:r>
            <w:proofErr w:type="gramEnd"/>
            <w:r w:rsidRPr="00B66842">
              <w:rPr>
                <w:rFonts w:ascii="Arial" w:eastAsia="Times New Roman" w:hAnsi="Arial" w:cs="Arial"/>
              </w:rPr>
              <w:t xml:space="preserve"> and professional bodies. The team provides information, advice, guidance, and advocacy in the spheres of transport, spatial planning, housing, the natural environment</w:t>
            </w:r>
            <w:r w:rsidR="00C35F62" w:rsidRPr="00B66842">
              <w:rPr>
                <w:rFonts w:ascii="Arial" w:eastAsia="Times New Roman" w:hAnsi="Arial" w:cs="Arial"/>
              </w:rPr>
              <w:t xml:space="preserve">, air quality, </w:t>
            </w:r>
            <w:r w:rsidRPr="00B66842">
              <w:rPr>
                <w:rFonts w:ascii="Arial" w:eastAsia="Times New Roman" w:hAnsi="Arial" w:cs="Arial"/>
              </w:rPr>
              <w:t>Nationally Significant Infrastructure Projects (NSIPs).</w:t>
            </w:r>
            <w:r w:rsidR="00C35F62" w:rsidRPr="00B66842">
              <w:rPr>
                <w:rFonts w:ascii="Arial" w:eastAsia="Times New Roman" w:hAnsi="Arial" w:cs="Arial"/>
              </w:rPr>
              <w:t xml:space="preserve"> The team has recently added levelling up and devolution policy portfolios.</w:t>
            </w:r>
          </w:p>
          <w:p w14:paraId="1D1301B2" w14:textId="77777777" w:rsidR="008919FC" w:rsidRPr="00B66842" w:rsidRDefault="008919FC" w:rsidP="00B05B4C">
            <w:pPr>
              <w:spacing w:after="0" w:line="240" w:lineRule="auto"/>
              <w:rPr>
                <w:rFonts w:ascii="Arial" w:eastAsia="Times New Roman" w:hAnsi="Arial" w:cs="Arial"/>
              </w:rPr>
            </w:pPr>
          </w:p>
          <w:p w14:paraId="2CE8AA48" w14:textId="5E5E930C" w:rsidR="008919FC" w:rsidRPr="00B66842" w:rsidRDefault="008919FC" w:rsidP="00B05B4C">
            <w:pPr>
              <w:spacing w:after="0" w:line="240" w:lineRule="auto"/>
              <w:rPr>
                <w:rFonts w:ascii="Arial" w:eastAsia="Times New Roman" w:hAnsi="Arial" w:cs="Arial"/>
              </w:rPr>
            </w:pPr>
            <w:r w:rsidRPr="00B66842">
              <w:rPr>
                <w:rFonts w:ascii="Arial" w:eastAsia="Times New Roman" w:hAnsi="Arial" w:cs="Arial"/>
              </w:rPr>
              <w:t xml:space="preserve">Previous registrars have </w:t>
            </w:r>
          </w:p>
          <w:p w14:paraId="676D3EC0" w14:textId="2B86D787" w:rsidR="008919FC" w:rsidRPr="00B66842" w:rsidRDefault="008919FC" w:rsidP="00416A32">
            <w:pPr>
              <w:pStyle w:val="ListParagraph"/>
              <w:numPr>
                <w:ilvl w:val="0"/>
                <w:numId w:val="14"/>
              </w:numPr>
              <w:spacing w:after="0" w:line="240" w:lineRule="auto"/>
              <w:rPr>
                <w:rFonts w:ascii="Arial" w:eastAsia="Times New Roman" w:hAnsi="Arial" w:cs="Arial"/>
              </w:rPr>
            </w:pPr>
            <w:r w:rsidRPr="00B66842">
              <w:rPr>
                <w:rFonts w:ascii="Arial" w:eastAsia="Times New Roman" w:hAnsi="Arial" w:cs="Arial"/>
              </w:rPr>
              <w:t xml:space="preserve">Completed research, including published articles covering </w:t>
            </w:r>
            <w:r w:rsidR="00C35F62" w:rsidRPr="00B66842">
              <w:rPr>
                <w:rFonts w:ascii="Arial" w:eastAsia="Times New Roman" w:hAnsi="Arial" w:cs="Arial"/>
              </w:rPr>
              <w:t>workforce competencies, permitted development rights and mental health risks from large infrastructure projects.</w:t>
            </w:r>
          </w:p>
          <w:p w14:paraId="15439662" w14:textId="7C80D64F" w:rsidR="00C35F62" w:rsidRPr="00B66842" w:rsidRDefault="00C35F62" w:rsidP="00416A32">
            <w:pPr>
              <w:pStyle w:val="ListParagraph"/>
              <w:numPr>
                <w:ilvl w:val="0"/>
                <w:numId w:val="14"/>
              </w:numPr>
              <w:spacing w:after="0" w:line="240" w:lineRule="auto"/>
              <w:rPr>
                <w:rFonts w:ascii="Arial" w:eastAsia="Times New Roman" w:hAnsi="Arial" w:cs="Arial"/>
              </w:rPr>
            </w:pPr>
            <w:r w:rsidRPr="00B66842">
              <w:rPr>
                <w:rFonts w:ascii="Arial" w:eastAsia="Times New Roman" w:hAnsi="Arial" w:cs="Arial"/>
              </w:rPr>
              <w:t xml:space="preserve">Commissioned significant areas of </w:t>
            </w:r>
            <w:proofErr w:type="gramStart"/>
            <w:r w:rsidRPr="00B66842">
              <w:rPr>
                <w:rFonts w:ascii="Arial" w:eastAsia="Times New Roman" w:hAnsi="Arial" w:cs="Arial"/>
              </w:rPr>
              <w:t>research</w:t>
            </w:r>
            <w:proofErr w:type="gramEnd"/>
          </w:p>
          <w:p w14:paraId="5F4A476D" w14:textId="06640279" w:rsidR="00C35F62" w:rsidRPr="00B66842" w:rsidRDefault="00C35F62" w:rsidP="00C35F62">
            <w:pPr>
              <w:pStyle w:val="ListParagraph"/>
              <w:numPr>
                <w:ilvl w:val="0"/>
                <w:numId w:val="14"/>
              </w:numPr>
              <w:spacing w:after="0" w:line="240" w:lineRule="auto"/>
              <w:rPr>
                <w:rFonts w:ascii="Arial" w:eastAsia="Times New Roman" w:hAnsi="Arial" w:cs="Arial"/>
              </w:rPr>
            </w:pPr>
            <w:r w:rsidRPr="00B66842">
              <w:rPr>
                <w:rFonts w:ascii="Arial" w:eastAsia="Times New Roman" w:hAnsi="Arial" w:cs="Arial"/>
              </w:rPr>
              <w:lastRenderedPageBreak/>
              <w:t xml:space="preserve">Drafted national </w:t>
            </w:r>
            <w:proofErr w:type="gramStart"/>
            <w:r w:rsidRPr="00B66842">
              <w:rPr>
                <w:rFonts w:ascii="Arial" w:eastAsia="Times New Roman" w:hAnsi="Arial" w:cs="Arial"/>
              </w:rPr>
              <w:t>guidance</w:t>
            </w:r>
            <w:proofErr w:type="gramEnd"/>
          </w:p>
          <w:p w14:paraId="232A490C" w14:textId="18948CEA" w:rsidR="00C35F62" w:rsidRPr="00B66842" w:rsidRDefault="00C35F62" w:rsidP="00416A32">
            <w:pPr>
              <w:pStyle w:val="ListParagraph"/>
              <w:numPr>
                <w:ilvl w:val="0"/>
                <w:numId w:val="14"/>
              </w:numPr>
              <w:spacing w:after="0" w:line="240" w:lineRule="auto"/>
              <w:rPr>
                <w:rFonts w:ascii="Arial" w:eastAsia="Times New Roman" w:hAnsi="Arial" w:cs="Arial"/>
              </w:rPr>
            </w:pPr>
            <w:r w:rsidRPr="00B66842">
              <w:rPr>
                <w:rFonts w:ascii="Arial" w:eastAsia="Times New Roman" w:hAnsi="Arial" w:cs="Arial"/>
              </w:rPr>
              <w:t xml:space="preserve">Led on technical portfolios including the briefing of DCMO, cross government working and responding to parliamentary </w:t>
            </w:r>
            <w:proofErr w:type="gramStart"/>
            <w:r w:rsidRPr="00B66842">
              <w:rPr>
                <w:rFonts w:ascii="Arial" w:eastAsia="Times New Roman" w:hAnsi="Arial" w:cs="Arial"/>
              </w:rPr>
              <w:t>questions</w:t>
            </w:r>
            <w:proofErr w:type="gramEnd"/>
          </w:p>
          <w:p w14:paraId="05A58E08" w14:textId="77777777" w:rsidR="00B05B4C" w:rsidRPr="00B66842" w:rsidRDefault="00B05B4C" w:rsidP="00B05B4C">
            <w:pPr>
              <w:spacing w:after="0" w:line="240" w:lineRule="auto"/>
              <w:rPr>
                <w:rFonts w:ascii="Arial" w:eastAsia="Times New Roman" w:hAnsi="Arial" w:cs="Arial"/>
              </w:rPr>
            </w:pPr>
          </w:p>
          <w:p w14:paraId="202C14DE" w14:textId="6470C0B1" w:rsidR="00B05B4C" w:rsidRPr="00B66842" w:rsidRDefault="00C35F62" w:rsidP="00B05B4C">
            <w:pPr>
              <w:spacing w:after="0" w:line="240" w:lineRule="auto"/>
              <w:rPr>
                <w:rFonts w:ascii="Arial" w:eastAsia="Times New Roman" w:hAnsi="Arial" w:cs="Arial"/>
              </w:rPr>
            </w:pPr>
            <w:r w:rsidRPr="00B66842">
              <w:rPr>
                <w:rFonts w:ascii="Arial" w:eastAsia="Times New Roman" w:hAnsi="Arial" w:cs="Arial"/>
              </w:rPr>
              <w:t>Future projects</w:t>
            </w:r>
          </w:p>
          <w:p w14:paraId="4BF273C8" w14:textId="7E6C4730" w:rsidR="00B05B4C" w:rsidRPr="00B66842" w:rsidRDefault="00CA3F08" w:rsidP="00CA3F08">
            <w:pPr>
              <w:pStyle w:val="ListParagraph"/>
              <w:numPr>
                <w:ilvl w:val="0"/>
                <w:numId w:val="15"/>
              </w:numPr>
              <w:spacing w:after="0" w:line="240" w:lineRule="auto"/>
              <w:rPr>
                <w:rFonts w:ascii="Arial" w:eastAsia="Times New Roman" w:hAnsi="Arial" w:cs="Arial"/>
              </w:rPr>
            </w:pPr>
            <w:r w:rsidRPr="19CFDC2C">
              <w:rPr>
                <w:rFonts w:ascii="Arial" w:eastAsia="Times New Roman" w:hAnsi="Arial" w:cs="Arial"/>
              </w:rPr>
              <w:t xml:space="preserve">Lead on undertaking a scoping review of </w:t>
            </w:r>
            <w:r w:rsidR="553EF50F" w:rsidRPr="19CFDC2C">
              <w:rPr>
                <w:rFonts w:ascii="Arial" w:eastAsia="Times New Roman" w:hAnsi="Arial" w:cs="Arial"/>
              </w:rPr>
              <w:t xml:space="preserve">social determinants/ healthy places priorities in the </w:t>
            </w:r>
            <w:r w:rsidRPr="19CFDC2C">
              <w:rPr>
                <w:rFonts w:ascii="Arial" w:eastAsia="Times New Roman" w:hAnsi="Arial" w:cs="Arial"/>
              </w:rPr>
              <w:t xml:space="preserve">current and emerging ICS plans, statutory Joint Strategic Needs Assessment/ Joint </w:t>
            </w:r>
            <w:proofErr w:type="gramStart"/>
            <w:r w:rsidRPr="19CFDC2C">
              <w:rPr>
                <w:rFonts w:ascii="Arial" w:eastAsia="Times New Roman" w:hAnsi="Arial" w:cs="Arial"/>
              </w:rPr>
              <w:t>Health</w:t>
            </w:r>
            <w:proofErr w:type="gramEnd"/>
            <w:r w:rsidRPr="19CFDC2C">
              <w:rPr>
                <w:rFonts w:ascii="Arial" w:eastAsia="Times New Roman" w:hAnsi="Arial" w:cs="Arial"/>
              </w:rPr>
              <w:t xml:space="preserve"> and Wellbeing Strategies </w:t>
            </w:r>
          </w:p>
          <w:p w14:paraId="27A0D757" w14:textId="45D8EF85" w:rsidR="00CA3F08" w:rsidRPr="00B66842" w:rsidRDefault="00CA3F08" w:rsidP="00CA3F08">
            <w:pPr>
              <w:pStyle w:val="ListParagraph"/>
              <w:numPr>
                <w:ilvl w:val="0"/>
                <w:numId w:val="15"/>
              </w:numPr>
              <w:spacing w:after="0" w:line="240" w:lineRule="auto"/>
              <w:rPr>
                <w:rFonts w:ascii="Arial" w:eastAsia="Times New Roman" w:hAnsi="Arial" w:cs="Arial"/>
              </w:rPr>
            </w:pPr>
            <w:r w:rsidRPr="19CFDC2C">
              <w:rPr>
                <w:rFonts w:ascii="Arial" w:eastAsia="Times New Roman" w:hAnsi="Arial" w:cs="Arial"/>
              </w:rPr>
              <w:t>Improve understanding of health impacts of housing on brownfield</w:t>
            </w:r>
            <w:r w:rsidR="1DC5F439" w:rsidRPr="19CFDC2C">
              <w:rPr>
                <w:rFonts w:ascii="Arial" w:eastAsia="Times New Roman" w:hAnsi="Arial" w:cs="Arial"/>
              </w:rPr>
              <w:t xml:space="preserve">/ </w:t>
            </w:r>
            <w:proofErr w:type="spellStart"/>
            <w:r w:rsidR="1DC5F439" w:rsidRPr="19CFDC2C">
              <w:rPr>
                <w:rFonts w:ascii="Arial" w:eastAsia="Times New Roman" w:hAnsi="Arial" w:cs="Arial"/>
              </w:rPr>
              <w:t>greybelt</w:t>
            </w:r>
            <w:proofErr w:type="spellEnd"/>
            <w:r w:rsidR="1DC5F439" w:rsidRPr="19CFDC2C">
              <w:rPr>
                <w:rFonts w:ascii="Arial" w:eastAsia="Times New Roman" w:hAnsi="Arial" w:cs="Arial"/>
              </w:rPr>
              <w:t>.</w:t>
            </w:r>
          </w:p>
          <w:p w14:paraId="43678642" w14:textId="35CE6A4E" w:rsidR="00CA3F08" w:rsidRPr="00B66842" w:rsidRDefault="00CA3F08" w:rsidP="00CA3F08">
            <w:pPr>
              <w:pStyle w:val="ListParagraph"/>
              <w:numPr>
                <w:ilvl w:val="0"/>
                <w:numId w:val="15"/>
              </w:numPr>
              <w:spacing w:after="0" w:line="240" w:lineRule="auto"/>
              <w:rPr>
                <w:rFonts w:ascii="Arial" w:eastAsia="Times New Roman" w:hAnsi="Arial" w:cs="Arial"/>
              </w:rPr>
            </w:pPr>
            <w:r w:rsidRPr="00B66842">
              <w:rPr>
                <w:rFonts w:ascii="Arial" w:eastAsia="Times New Roman" w:hAnsi="Arial" w:cs="Arial"/>
              </w:rPr>
              <w:t>Building healthier homes: developing a training resource for local authorities</w:t>
            </w:r>
            <w:r w:rsidR="00F003FC">
              <w:rPr>
                <w:rFonts w:ascii="Arial" w:eastAsia="Times New Roman" w:hAnsi="Arial" w:cs="Arial"/>
              </w:rPr>
              <w:t xml:space="preserve"> and the heal</w:t>
            </w:r>
            <w:r w:rsidR="00391958">
              <w:rPr>
                <w:rFonts w:ascii="Arial" w:eastAsia="Times New Roman" w:hAnsi="Arial" w:cs="Arial"/>
              </w:rPr>
              <w:t>th and social care system</w:t>
            </w:r>
          </w:p>
          <w:p w14:paraId="2168BB8C" w14:textId="0339DE69" w:rsidR="00CA3F08" w:rsidRDefault="00CA3F08" w:rsidP="002E13AB">
            <w:pPr>
              <w:pStyle w:val="ListParagraph"/>
              <w:numPr>
                <w:ilvl w:val="0"/>
                <w:numId w:val="15"/>
              </w:numPr>
              <w:spacing w:after="0" w:line="240" w:lineRule="auto"/>
              <w:ind w:left="714" w:hanging="357"/>
              <w:rPr>
                <w:rFonts w:ascii="Arial" w:eastAsia="Times New Roman" w:hAnsi="Arial" w:cs="Arial"/>
              </w:rPr>
            </w:pPr>
            <w:r w:rsidRPr="00B66842">
              <w:rPr>
                <w:rFonts w:ascii="Arial" w:eastAsia="Times New Roman" w:hAnsi="Arial" w:cs="Arial"/>
              </w:rPr>
              <w:t>Deep dive into challenges and solutions for data sharing across health and housing sectors</w:t>
            </w:r>
          </w:p>
          <w:p w14:paraId="70618B88" w14:textId="2BAD08BC" w:rsidR="00083B7F" w:rsidRDefault="00083B7F" w:rsidP="002E13AB">
            <w:pPr>
              <w:pStyle w:val="ListParagraph"/>
              <w:numPr>
                <w:ilvl w:val="0"/>
                <w:numId w:val="15"/>
              </w:numPr>
              <w:spacing w:after="0" w:line="240" w:lineRule="auto"/>
              <w:ind w:left="714" w:hanging="357"/>
              <w:rPr>
                <w:rFonts w:ascii="Arial" w:eastAsia="Times New Roman" w:hAnsi="Arial" w:cs="Arial"/>
              </w:rPr>
            </w:pPr>
            <w:r>
              <w:rPr>
                <w:rFonts w:ascii="Arial" w:eastAsia="Times New Roman" w:hAnsi="Arial" w:cs="Arial"/>
              </w:rPr>
              <w:t xml:space="preserve">Lead a </w:t>
            </w:r>
            <w:r w:rsidR="00B75B72">
              <w:rPr>
                <w:rFonts w:ascii="Arial" w:eastAsia="Times New Roman" w:hAnsi="Arial" w:cs="Arial"/>
              </w:rPr>
              <w:t xml:space="preserve">review </w:t>
            </w:r>
            <w:r w:rsidR="00983412">
              <w:rPr>
                <w:rFonts w:ascii="Arial" w:eastAsia="Times New Roman" w:hAnsi="Arial" w:cs="Arial"/>
              </w:rPr>
              <w:t>of cold home strategies by</w:t>
            </w:r>
            <w:r w:rsidR="00D8285F">
              <w:rPr>
                <w:rFonts w:ascii="Arial" w:eastAsia="Times New Roman" w:hAnsi="Arial" w:cs="Arial"/>
              </w:rPr>
              <w:t xml:space="preserve"> Health and Wellbeing Boards as per </w:t>
            </w:r>
            <w:hyperlink r:id="rId16" w:history="1">
              <w:r w:rsidR="00D8285F" w:rsidRPr="00D8285F">
                <w:rPr>
                  <w:rStyle w:val="Hyperlink"/>
                  <w:rFonts w:ascii="Arial" w:eastAsia="Times New Roman" w:hAnsi="Arial" w:cs="Arial"/>
                </w:rPr>
                <w:t>NICE guidance</w:t>
              </w:r>
              <w:r w:rsidR="00983412" w:rsidRPr="00D8285F">
                <w:rPr>
                  <w:rStyle w:val="Hyperlink"/>
                  <w:rFonts w:ascii="Arial" w:eastAsia="Times New Roman" w:hAnsi="Arial" w:cs="Arial"/>
                </w:rPr>
                <w:t xml:space="preserve"> </w:t>
              </w:r>
            </w:hyperlink>
            <w:r w:rsidR="00D8285F">
              <w:rPr>
                <w:rFonts w:ascii="Arial" w:eastAsia="Times New Roman" w:hAnsi="Arial" w:cs="Arial"/>
              </w:rPr>
              <w:t>NG6</w:t>
            </w:r>
            <w:r w:rsidR="00C96718">
              <w:rPr>
                <w:rFonts w:ascii="Arial" w:eastAsia="Times New Roman" w:hAnsi="Arial" w:cs="Arial"/>
              </w:rPr>
              <w:t xml:space="preserve"> </w:t>
            </w:r>
            <w:r w:rsidR="00944F59">
              <w:rPr>
                <w:rFonts w:ascii="Arial" w:eastAsia="Times New Roman" w:hAnsi="Arial" w:cs="Arial"/>
              </w:rPr>
              <w:t>to protect vulnerable households</w:t>
            </w:r>
            <w:r w:rsidR="007352CD">
              <w:rPr>
                <w:rFonts w:ascii="Arial" w:eastAsia="Times New Roman" w:hAnsi="Arial" w:cs="Arial"/>
              </w:rPr>
              <w:t xml:space="preserve">, identifying best practice, </w:t>
            </w:r>
            <w:proofErr w:type="gramStart"/>
            <w:r w:rsidR="007352CD">
              <w:rPr>
                <w:rFonts w:ascii="Arial" w:eastAsia="Times New Roman" w:hAnsi="Arial" w:cs="Arial"/>
              </w:rPr>
              <w:t>barriers</w:t>
            </w:r>
            <w:proofErr w:type="gramEnd"/>
            <w:r w:rsidR="007352CD">
              <w:rPr>
                <w:rFonts w:ascii="Arial" w:eastAsia="Times New Roman" w:hAnsi="Arial" w:cs="Arial"/>
              </w:rPr>
              <w:t xml:space="preserve"> and enablers.</w:t>
            </w:r>
            <w:r w:rsidR="00683743">
              <w:rPr>
                <w:rFonts w:ascii="Arial" w:eastAsia="Times New Roman" w:hAnsi="Arial" w:cs="Arial"/>
              </w:rPr>
              <w:t xml:space="preserve"> </w:t>
            </w:r>
          </w:p>
          <w:p w14:paraId="51CD6F30" w14:textId="2467D17E" w:rsidR="00C93D47" w:rsidRPr="00B66842" w:rsidRDefault="00C515DB" w:rsidP="002E13AB">
            <w:pPr>
              <w:pStyle w:val="ListParagraph"/>
              <w:numPr>
                <w:ilvl w:val="0"/>
                <w:numId w:val="15"/>
              </w:numPr>
              <w:spacing w:after="0" w:line="240" w:lineRule="auto"/>
              <w:ind w:left="714" w:hanging="357"/>
              <w:rPr>
                <w:rFonts w:ascii="Arial" w:eastAsia="Times New Roman" w:hAnsi="Arial" w:cs="Arial"/>
              </w:rPr>
            </w:pPr>
            <w:r>
              <w:rPr>
                <w:rFonts w:ascii="Arial" w:eastAsia="Times New Roman" w:hAnsi="Arial" w:cs="Arial"/>
              </w:rPr>
              <w:t>Housing and health in</w:t>
            </w:r>
            <w:r w:rsidR="00752076">
              <w:rPr>
                <w:rFonts w:ascii="Arial" w:eastAsia="Times New Roman" w:hAnsi="Arial" w:cs="Arial"/>
              </w:rPr>
              <w:t xml:space="preserve"> local authority housing strategies</w:t>
            </w:r>
            <w:r>
              <w:rPr>
                <w:rFonts w:ascii="Arial" w:eastAsia="Times New Roman" w:hAnsi="Arial" w:cs="Arial"/>
              </w:rPr>
              <w:t>:</w:t>
            </w:r>
            <w:r w:rsidR="00E521DC">
              <w:rPr>
                <w:rFonts w:ascii="Arial" w:eastAsia="Times New Roman" w:hAnsi="Arial" w:cs="Arial"/>
              </w:rPr>
              <w:t xml:space="preserve"> report setting out</w:t>
            </w:r>
            <w:r w:rsidR="00752076">
              <w:rPr>
                <w:rFonts w:ascii="Arial" w:eastAsia="Times New Roman" w:hAnsi="Arial" w:cs="Arial"/>
              </w:rPr>
              <w:t xml:space="preserve"> </w:t>
            </w:r>
            <w:r w:rsidR="00513FDD">
              <w:rPr>
                <w:rFonts w:ascii="Arial" w:eastAsia="Times New Roman" w:hAnsi="Arial" w:cs="Arial"/>
              </w:rPr>
              <w:t xml:space="preserve">how LA </w:t>
            </w:r>
            <w:r w:rsidR="0072314B">
              <w:rPr>
                <w:rFonts w:ascii="Arial" w:eastAsia="Times New Roman" w:hAnsi="Arial" w:cs="Arial"/>
              </w:rPr>
              <w:t xml:space="preserve">housing </w:t>
            </w:r>
            <w:r w:rsidR="00513FDD">
              <w:rPr>
                <w:rFonts w:ascii="Arial" w:eastAsia="Times New Roman" w:hAnsi="Arial" w:cs="Arial"/>
              </w:rPr>
              <w:t xml:space="preserve">strategies consider the harms of </w:t>
            </w:r>
            <w:r w:rsidR="007352CD">
              <w:rPr>
                <w:rFonts w:ascii="Arial" w:eastAsia="Times New Roman" w:hAnsi="Arial" w:cs="Arial"/>
              </w:rPr>
              <w:t>poor-quality</w:t>
            </w:r>
            <w:r w:rsidR="00661F48">
              <w:rPr>
                <w:rFonts w:ascii="Arial" w:eastAsia="Times New Roman" w:hAnsi="Arial" w:cs="Arial"/>
              </w:rPr>
              <w:t xml:space="preserve"> </w:t>
            </w:r>
            <w:r w:rsidR="0072314B">
              <w:rPr>
                <w:rFonts w:ascii="Arial" w:eastAsia="Times New Roman" w:hAnsi="Arial" w:cs="Arial"/>
              </w:rPr>
              <w:t>housing</w:t>
            </w:r>
            <w:r w:rsidR="00513FDD">
              <w:rPr>
                <w:rFonts w:ascii="Arial" w:eastAsia="Times New Roman" w:hAnsi="Arial" w:cs="Arial"/>
              </w:rPr>
              <w:t xml:space="preserve"> and </w:t>
            </w:r>
            <w:r w:rsidR="003A330C">
              <w:rPr>
                <w:rFonts w:ascii="Arial" w:eastAsia="Times New Roman" w:hAnsi="Arial" w:cs="Arial"/>
              </w:rPr>
              <w:t>identify</w:t>
            </w:r>
            <w:r w:rsidR="00661F48">
              <w:rPr>
                <w:rFonts w:ascii="Arial" w:eastAsia="Times New Roman" w:hAnsi="Arial" w:cs="Arial"/>
              </w:rPr>
              <w:t xml:space="preserve"> opportunities for </w:t>
            </w:r>
            <w:r w:rsidR="003A330C">
              <w:rPr>
                <w:rFonts w:ascii="Arial" w:eastAsia="Times New Roman" w:hAnsi="Arial" w:cs="Arial"/>
              </w:rPr>
              <w:t xml:space="preserve">health </w:t>
            </w:r>
            <w:r w:rsidR="00E1545D">
              <w:rPr>
                <w:rFonts w:ascii="Arial" w:eastAsia="Times New Roman" w:hAnsi="Arial" w:cs="Arial"/>
              </w:rPr>
              <w:t>improvement</w:t>
            </w:r>
            <w:r w:rsidR="003A330C">
              <w:rPr>
                <w:rFonts w:ascii="Arial" w:eastAsia="Times New Roman" w:hAnsi="Arial" w:cs="Arial"/>
              </w:rPr>
              <w:t xml:space="preserve"> </w:t>
            </w:r>
            <w:r w:rsidR="0072314B">
              <w:rPr>
                <w:rFonts w:ascii="Arial" w:eastAsia="Times New Roman" w:hAnsi="Arial" w:cs="Arial"/>
              </w:rPr>
              <w:t xml:space="preserve">through retrofit and </w:t>
            </w:r>
            <w:r w:rsidR="00C403C3">
              <w:rPr>
                <w:rFonts w:ascii="Arial" w:eastAsia="Times New Roman" w:hAnsi="Arial" w:cs="Arial"/>
              </w:rPr>
              <w:t xml:space="preserve">higher housing standards for new </w:t>
            </w:r>
            <w:proofErr w:type="gramStart"/>
            <w:r w:rsidR="00C403C3">
              <w:rPr>
                <w:rFonts w:ascii="Arial" w:eastAsia="Times New Roman" w:hAnsi="Arial" w:cs="Arial"/>
              </w:rPr>
              <w:t>homes</w:t>
            </w:r>
            <w:proofErr w:type="gramEnd"/>
            <w:r w:rsidR="0072314B">
              <w:rPr>
                <w:rFonts w:ascii="Arial" w:eastAsia="Times New Roman" w:hAnsi="Arial" w:cs="Arial"/>
              </w:rPr>
              <w:t xml:space="preserve"> </w:t>
            </w:r>
          </w:p>
          <w:p w14:paraId="4E5558A1" w14:textId="62C5380D" w:rsidR="00CA3F08" w:rsidRDefault="00CA3F08" w:rsidP="00CA3F08">
            <w:pPr>
              <w:pStyle w:val="ListParagraph"/>
              <w:numPr>
                <w:ilvl w:val="0"/>
                <w:numId w:val="15"/>
              </w:numPr>
              <w:spacing w:after="0" w:line="240" w:lineRule="auto"/>
              <w:rPr>
                <w:rFonts w:ascii="Arial" w:eastAsia="Times New Roman" w:hAnsi="Arial" w:cs="Arial"/>
              </w:rPr>
            </w:pPr>
            <w:r w:rsidRPr="00B66842">
              <w:rPr>
                <w:rFonts w:ascii="Arial" w:eastAsia="Times New Roman" w:hAnsi="Arial" w:cs="Arial"/>
              </w:rPr>
              <w:t>Active Travel and Health -learning needs for public health teams</w:t>
            </w:r>
          </w:p>
          <w:p w14:paraId="498DDF5F" w14:textId="33C49606" w:rsidR="00AE3563" w:rsidRDefault="00AE3563" w:rsidP="00CA3F08">
            <w:pPr>
              <w:pStyle w:val="ListParagraph"/>
              <w:numPr>
                <w:ilvl w:val="0"/>
                <w:numId w:val="15"/>
              </w:numPr>
              <w:spacing w:after="0" w:line="240" w:lineRule="auto"/>
              <w:rPr>
                <w:rFonts w:ascii="Arial" w:eastAsia="Times New Roman" w:hAnsi="Arial" w:cs="Arial"/>
              </w:rPr>
            </w:pPr>
            <w:r>
              <w:rPr>
                <w:rFonts w:ascii="Arial" w:eastAsia="Times New Roman" w:hAnsi="Arial" w:cs="Arial"/>
              </w:rPr>
              <w:t xml:space="preserve">Develop a </w:t>
            </w:r>
            <w:r w:rsidR="004E0A96">
              <w:rPr>
                <w:rFonts w:ascii="Arial" w:eastAsia="Times New Roman" w:hAnsi="Arial" w:cs="Arial"/>
              </w:rPr>
              <w:t xml:space="preserve">conceptual framework for collaborative cross government opportunities </w:t>
            </w:r>
            <w:r w:rsidR="00150752">
              <w:rPr>
                <w:rFonts w:ascii="Arial" w:eastAsia="Times New Roman" w:hAnsi="Arial" w:cs="Arial"/>
              </w:rPr>
              <w:t xml:space="preserve">on </w:t>
            </w:r>
            <w:r w:rsidR="00E462C2">
              <w:rPr>
                <w:rFonts w:ascii="Arial" w:eastAsia="Times New Roman" w:hAnsi="Arial" w:cs="Arial"/>
              </w:rPr>
              <w:t xml:space="preserve">health and natural </w:t>
            </w:r>
            <w:proofErr w:type="gramStart"/>
            <w:r w:rsidR="00E462C2">
              <w:rPr>
                <w:rFonts w:ascii="Arial" w:eastAsia="Times New Roman" w:hAnsi="Arial" w:cs="Arial"/>
              </w:rPr>
              <w:t>environments</w:t>
            </w:r>
            <w:proofErr w:type="gramEnd"/>
          </w:p>
          <w:p w14:paraId="79061E02" w14:textId="7ED376A4" w:rsidR="008A7012" w:rsidRDefault="00CB591D" w:rsidP="00CA3F08">
            <w:pPr>
              <w:pStyle w:val="ListParagraph"/>
              <w:numPr>
                <w:ilvl w:val="0"/>
                <w:numId w:val="15"/>
              </w:numPr>
              <w:spacing w:after="0" w:line="240" w:lineRule="auto"/>
              <w:rPr>
                <w:rFonts w:ascii="Arial" w:eastAsia="Times New Roman" w:hAnsi="Arial" w:cs="Arial"/>
              </w:rPr>
            </w:pPr>
            <w:r>
              <w:rPr>
                <w:rFonts w:ascii="Arial" w:eastAsia="Times New Roman" w:hAnsi="Arial" w:cs="Arial"/>
              </w:rPr>
              <w:t>De</w:t>
            </w:r>
            <w:r w:rsidR="0025524C">
              <w:rPr>
                <w:rFonts w:ascii="Arial" w:eastAsia="Times New Roman" w:hAnsi="Arial" w:cs="Arial"/>
              </w:rPr>
              <w:t>sign and de</w:t>
            </w:r>
            <w:r>
              <w:rPr>
                <w:rFonts w:ascii="Arial" w:eastAsia="Times New Roman" w:hAnsi="Arial" w:cs="Arial"/>
              </w:rPr>
              <w:t>velop an intervention</w:t>
            </w:r>
            <w:r w:rsidR="00FD617A">
              <w:rPr>
                <w:rFonts w:ascii="Arial" w:eastAsia="Times New Roman" w:hAnsi="Arial" w:cs="Arial"/>
              </w:rPr>
              <w:t xml:space="preserve"> </w:t>
            </w:r>
            <w:r w:rsidR="009D118B">
              <w:rPr>
                <w:rFonts w:ascii="Arial" w:eastAsia="Times New Roman" w:hAnsi="Arial" w:cs="Arial"/>
              </w:rPr>
              <w:t xml:space="preserve">using </w:t>
            </w:r>
            <w:r w:rsidR="00955D2E">
              <w:rPr>
                <w:rFonts w:ascii="Arial" w:eastAsia="Times New Roman" w:hAnsi="Arial" w:cs="Arial"/>
              </w:rPr>
              <w:t>a theoretical framework</w:t>
            </w:r>
            <w:r w:rsidR="00AD4C49">
              <w:rPr>
                <w:rFonts w:ascii="Arial" w:eastAsia="Times New Roman" w:hAnsi="Arial" w:cs="Arial"/>
              </w:rPr>
              <w:t xml:space="preserve"> (COM-B)</w:t>
            </w:r>
            <w:r w:rsidR="00776272">
              <w:rPr>
                <w:rFonts w:ascii="Arial" w:eastAsia="Times New Roman" w:hAnsi="Arial" w:cs="Arial"/>
              </w:rPr>
              <w:t xml:space="preserve">, </w:t>
            </w:r>
            <w:r w:rsidR="00FD617A">
              <w:rPr>
                <w:rFonts w:ascii="Arial" w:eastAsia="Times New Roman" w:hAnsi="Arial" w:cs="Arial"/>
              </w:rPr>
              <w:t xml:space="preserve">aiming to </w:t>
            </w:r>
            <w:r w:rsidR="00F32878">
              <w:rPr>
                <w:rFonts w:ascii="Arial" w:eastAsia="Times New Roman" w:hAnsi="Arial" w:cs="Arial"/>
              </w:rPr>
              <w:t xml:space="preserve">improve </w:t>
            </w:r>
            <w:r w:rsidR="00776272">
              <w:rPr>
                <w:rFonts w:ascii="Arial" w:eastAsia="Times New Roman" w:hAnsi="Arial" w:cs="Arial"/>
              </w:rPr>
              <w:t xml:space="preserve">collaboration between </w:t>
            </w:r>
            <w:r w:rsidR="00887C91">
              <w:rPr>
                <w:rFonts w:ascii="Arial" w:eastAsia="Times New Roman" w:hAnsi="Arial" w:cs="Arial"/>
              </w:rPr>
              <w:t xml:space="preserve">public health and </w:t>
            </w:r>
            <w:r w:rsidR="00767CE6">
              <w:rPr>
                <w:rFonts w:ascii="Arial" w:eastAsia="Times New Roman" w:hAnsi="Arial" w:cs="Arial"/>
              </w:rPr>
              <w:t>planning teams</w:t>
            </w:r>
            <w:r w:rsidR="008B0411">
              <w:rPr>
                <w:rFonts w:ascii="Arial" w:eastAsia="Times New Roman" w:hAnsi="Arial" w:cs="Arial"/>
              </w:rPr>
              <w:t xml:space="preserve"> </w:t>
            </w:r>
            <w:r w:rsidR="00C02624">
              <w:rPr>
                <w:rFonts w:ascii="Arial" w:eastAsia="Times New Roman" w:hAnsi="Arial" w:cs="Arial"/>
              </w:rPr>
              <w:t>particularly</w:t>
            </w:r>
            <w:r w:rsidR="008B0411">
              <w:rPr>
                <w:rFonts w:ascii="Arial" w:eastAsia="Times New Roman" w:hAnsi="Arial" w:cs="Arial"/>
              </w:rPr>
              <w:t xml:space="preserve"> </w:t>
            </w:r>
            <w:r w:rsidR="000C1291">
              <w:rPr>
                <w:rFonts w:ascii="Arial" w:eastAsia="Times New Roman" w:hAnsi="Arial" w:cs="Arial"/>
              </w:rPr>
              <w:t>the</w:t>
            </w:r>
            <w:r w:rsidR="00E333E0">
              <w:rPr>
                <w:rFonts w:ascii="Arial" w:eastAsia="Times New Roman" w:hAnsi="Arial" w:cs="Arial"/>
              </w:rPr>
              <w:t xml:space="preserve"> </w:t>
            </w:r>
            <w:r w:rsidR="00F26C46">
              <w:rPr>
                <w:rFonts w:ascii="Arial" w:eastAsia="Times New Roman" w:hAnsi="Arial" w:cs="Arial"/>
              </w:rPr>
              <w:t xml:space="preserve">consideration of health in greenspace planning </w:t>
            </w:r>
            <w:proofErr w:type="gramStart"/>
            <w:r w:rsidR="00F26C46">
              <w:rPr>
                <w:rFonts w:ascii="Arial" w:eastAsia="Times New Roman" w:hAnsi="Arial" w:cs="Arial"/>
              </w:rPr>
              <w:t>policy</w:t>
            </w:r>
            <w:proofErr w:type="gramEnd"/>
          </w:p>
          <w:p w14:paraId="588E1BE8" w14:textId="62AB97A1" w:rsidR="006E070A" w:rsidRPr="00B66842" w:rsidRDefault="006E070A" w:rsidP="00CA3F08">
            <w:pPr>
              <w:pStyle w:val="ListParagraph"/>
              <w:numPr>
                <w:ilvl w:val="0"/>
                <w:numId w:val="15"/>
              </w:numPr>
              <w:spacing w:after="0" w:line="240" w:lineRule="auto"/>
              <w:rPr>
                <w:rFonts w:ascii="Arial" w:eastAsia="Times New Roman" w:hAnsi="Arial" w:cs="Arial"/>
              </w:rPr>
            </w:pPr>
            <w:r>
              <w:rPr>
                <w:rFonts w:ascii="Arial" w:eastAsia="Times New Roman" w:hAnsi="Arial" w:cs="Arial"/>
              </w:rPr>
              <w:t xml:space="preserve">Epidemiological research </w:t>
            </w:r>
            <w:r w:rsidR="00813072">
              <w:rPr>
                <w:rFonts w:ascii="Arial" w:eastAsia="Times New Roman" w:hAnsi="Arial" w:cs="Arial"/>
              </w:rPr>
              <w:t xml:space="preserve">using GIS mapping </w:t>
            </w:r>
            <w:r w:rsidR="00EC73F1">
              <w:rPr>
                <w:rFonts w:ascii="Arial" w:eastAsia="Times New Roman" w:hAnsi="Arial" w:cs="Arial"/>
              </w:rPr>
              <w:t xml:space="preserve">and health data to understand associations between </w:t>
            </w:r>
            <w:r w:rsidR="002776F5">
              <w:rPr>
                <w:rFonts w:ascii="Arial" w:eastAsia="Times New Roman" w:hAnsi="Arial" w:cs="Arial"/>
              </w:rPr>
              <w:t>access to greenspace and deprivation/ health outcomes in England.</w:t>
            </w:r>
          </w:p>
          <w:p w14:paraId="770923F3" w14:textId="20D379D3" w:rsidR="00E16CAA" w:rsidRPr="00B66842" w:rsidRDefault="00E16CAA" w:rsidP="00416A32">
            <w:pPr>
              <w:pStyle w:val="ListParagraph"/>
              <w:numPr>
                <w:ilvl w:val="0"/>
                <w:numId w:val="15"/>
              </w:numPr>
              <w:spacing w:after="0" w:line="240" w:lineRule="auto"/>
              <w:rPr>
                <w:rFonts w:ascii="Arial" w:eastAsia="Times New Roman" w:hAnsi="Arial" w:cs="Arial"/>
              </w:rPr>
            </w:pPr>
            <w:r w:rsidRPr="2FFA2B3A">
              <w:rPr>
                <w:rFonts w:ascii="Arial" w:eastAsia="Times New Roman" w:hAnsi="Arial" w:cs="Arial"/>
              </w:rPr>
              <w:t>Develop</w:t>
            </w:r>
            <w:r w:rsidRPr="19CFDC2C">
              <w:rPr>
                <w:rFonts w:ascii="Arial" w:eastAsia="Times New Roman" w:hAnsi="Arial" w:cs="Arial"/>
              </w:rPr>
              <w:t xml:space="preserve"> public health </w:t>
            </w:r>
            <w:r w:rsidR="006435FC" w:rsidRPr="19CFDC2C">
              <w:rPr>
                <w:rFonts w:ascii="Arial" w:eastAsia="Times New Roman" w:hAnsi="Arial" w:cs="Arial"/>
              </w:rPr>
              <w:t xml:space="preserve">input into levelling up and devolution </w:t>
            </w:r>
            <w:proofErr w:type="gramStart"/>
            <w:r w:rsidR="006435FC" w:rsidRPr="19CFDC2C">
              <w:rPr>
                <w:rFonts w:ascii="Arial" w:eastAsia="Times New Roman" w:hAnsi="Arial" w:cs="Arial"/>
              </w:rPr>
              <w:t>deals</w:t>
            </w:r>
            <w:proofErr w:type="gramEnd"/>
          </w:p>
          <w:p w14:paraId="7D56106B" w14:textId="2D4F109B" w:rsidR="7AC75CBA" w:rsidRDefault="7AC75CBA" w:rsidP="19CFDC2C">
            <w:pPr>
              <w:pStyle w:val="ListParagraph"/>
              <w:numPr>
                <w:ilvl w:val="0"/>
                <w:numId w:val="15"/>
              </w:numPr>
              <w:spacing w:after="0" w:line="240" w:lineRule="auto"/>
              <w:rPr>
                <w:rFonts w:ascii="Arial" w:eastAsia="Times New Roman" w:hAnsi="Arial" w:cs="Arial"/>
              </w:rPr>
            </w:pPr>
            <w:r w:rsidRPr="19CFDC2C">
              <w:rPr>
                <w:rFonts w:ascii="Arial" w:eastAsia="Times New Roman" w:hAnsi="Arial" w:cs="Arial"/>
              </w:rPr>
              <w:t xml:space="preserve">Develop further research, </w:t>
            </w:r>
            <w:proofErr w:type="gramStart"/>
            <w:r w:rsidRPr="19CFDC2C">
              <w:rPr>
                <w:rFonts w:ascii="Arial" w:eastAsia="Times New Roman" w:hAnsi="Arial" w:cs="Arial"/>
              </w:rPr>
              <w:t>engagement</w:t>
            </w:r>
            <w:proofErr w:type="gramEnd"/>
            <w:r w:rsidRPr="19CFDC2C">
              <w:rPr>
                <w:rFonts w:ascii="Arial" w:eastAsia="Times New Roman" w:hAnsi="Arial" w:cs="Arial"/>
              </w:rPr>
              <w:t xml:space="preserve"> and professional development needs for the workforce from a baseline survey with Planning Healthy Places roles. </w:t>
            </w:r>
          </w:p>
          <w:p w14:paraId="069CB01C" w14:textId="0531C025" w:rsidR="31C885BF" w:rsidRDefault="31C885BF" w:rsidP="19CFDC2C">
            <w:pPr>
              <w:pStyle w:val="ListParagraph"/>
              <w:numPr>
                <w:ilvl w:val="0"/>
                <w:numId w:val="15"/>
              </w:numPr>
              <w:spacing w:after="0" w:line="240" w:lineRule="auto"/>
              <w:rPr>
                <w:rFonts w:ascii="Arial" w:eastAsia="Times New Roman" w:hAnsi="Arial" w:cs="Arial"/>
              </w:rPr>
            </w:pPr>
            <w:r w:rsidRPr="19CFDC2C">
              <w:rPr>
                <w:rFonts w:ascii="Arial" w:eastAsia="Times New Roman" w:hAnsi="Arial" w:cs="Arial"/>
              </w:rPr>
              <w:t>Support and lead on specified elements of health in the New Towns programme.</w:t>
            </w:r>
          </w:p>
          <w:p w14:paraId="7391451E" w14:textId="2135F4BB" w:rsidR="31C885BF" w:rsidRDefault="31C885BF" w:rsidP="19CFDC2C">
            <w:pPr>
              <w:pStyle w:val="ListParagraph"/>
              <w:numPr>
                <w:ilvl w:val="0"/>
                <w:numId w:val="15"/>
              </w:numPr>
              <w:spacing w:after="0" w:line="240" w:lineRule="auto"/>
              <w:rPr>
                <w:rFonts w:ascii="Arial" w:eastAsia="Times New Roman" w:hAnsi="Arial" w:cs="Arial"/>
              </w:rPr>
            </w:pPr>
            <w:r w:rsidRPr="19CFDC2C">
              <w:rPr>
                <w:rFonts w:ascii="Arial" w:eastAsia="Times New Roman" w:hAnsi="Arial" w:cs="Arial"/>
              </w:rPr>
              <w:t xml:space="preserve">Undertake a stocktake and update of current state of local policy and practice around planning a healthier food environment.  </w:t>
            </w:r>
          </w:p>
          <w:p w14:paraId="21DB6AE3" w14:textId="1C4C0051" w:rsidR="1E7F0993" w:rsidRDefault="1E7F0993" w:rsidP="289AD259">
            <w:pPr>
              <w:pStyle w:val="ListParagraph"/>
              <w:numPr>
                <w:ilvl w:val="0"/>
                <w:numId w:val="15"/>
              </w:numPr>
              <w:spacing w:after="0" w:line="240" w:lineRule="auto"/>
              <w:rPr>
                <w:rFonts w:ascii="Arial" w:eastAsia="Times New Roman" w:hAnsi="Arial" w:cs="Arial"/>
              </w:rPr>
            </w:pPr>
            <w:r w:rsidRPr="69EC7D4C">
              <w:rPr>
                <w:rFonts w:ascii="Arial" w:eastAsia="Times New Roman" w:hAnsi="Arial" w:cs="Arial"/>
              </w:rPr>
              <w:t xml:space="preserve">Develop a monitoring </w:t>
            </w:r>
            <w:r w:rsidRPr="40F0351B">
              <w:rPr>
                <w:rFonts w:ascii="Arial" w:eastAsia="Times New Roman" w:hAnsi="Arial" w:cs="Arial"/>
              </w:rPr>
              <w:t xml:space="preserve">process for </w:t>
            </w:r>
            <w:r w:rsidRPr="363ADB3A">
              <w:rPr>
                <w:rFonts w:ascii="Arial" w:eastAsia="Times New Roman" w:hAnsi="Arial" w:cs="Arial"/>
              </w:rPr>
              <w:t xml:space="preserve">evaluating </w:t>
            </w:r>
            <w:r w:rsidRPr="58E7034F">
              <w:rPr>
                <w:rFonts w:ascii="Arial" w:eastAsia="Times New Roman" w:hAnsi="Arial" w:cs="Arial"/>
              </w:rPr>
              <w:t xml:space="preserve">the effectiveness of </w:t>
            </w:r>
            <w:r w:rsidRPr="3D6911A5">
              <w:rPr>
                <w:rFonts w:ascii="Arial" w:eastAsia="Times New Roman" w:hAnsi="Arial" w:cs="Arial"/>
              </w:rPr>
              <w:t>hot food takeaway policies</w:t>
            </w:r>
            <w:r w:rsidRPr="7A6272AF">
              <w:rPr>
                <w:rFonts w:ascii="Arial" w:eastAsia="Times New Roman" w:hAnsi="Arial" w:cs="Arial"/>
              </w:rPr>
              <w:t xml:space="preserve"> (national plus local). </w:t>
            </w:r>
          </w:p>
          <w:p w14:paraId="791E869A" w14:textId="0F83F66E" w:rsidR="1D004741" w:rsidRDefault="1D004741" w:rsidP="19CFDC2C">
            <w:pPr>
              <w:pStyle w:val="ListParagraph"/>
              <w:numPr>
                <w:ilvl w:val="0"/>
                <w:numId w:val="15"/>
              </w:numPr>
              <w:spacing w:after="0" w:line="240" w:lineRule="auto"/>
              <w:rPr>
                <w:rFonts w:ascii="Arial" w:eastAsia="Times New Roman" w:hAnsi="Arial" w:cs="Arial"/>
              </w:rPr>
            </w:pPr>
            <w:r w:rsidRPr="19CFDC2C">
              <w:rPr>
                <w:rFonts w:ascii="Arial" w:eastAsia="Times New Roman" w:hAnsi="Arial" w:cs="Arial"/>
              </w:rPr>
              <w:t xml:space="preserve">Conduct an exploratory study on the use of developer contributions </w:t>
            </w:r>
            <w:r w:rsidRPr="46F0424E">
              <w:rPr>
                <w:rFonts w:ascii="Arial" w:eastAsia="Times New Roman" w:hAnsi="Arial" w:cs="Arial"/>
              </w:rPr>
              <w:t xml:space="preserve">for health-promoting measures by reviewing local </w:t>
            </w:r>
            <w:r w:rsidRPr="31CB2D44">
              <w:rPr>
                <w:rFonts w:ascii="Arial" w:eastAsia="Times New Roman" w:hAnsi="Arial" w:cs="Arial"/>
              </w:rPr>
              <w:t>planning</w:t>
            </w:r>
            <w:r w:rsidRPr="46F0424E">
              <w:rPr>
                <w:rFonts w:ascii="Arial" w:eastAsia="Times New Roman" w:hAnsi="Arial" w:cs="Arial"/>
              </w:rPr>
              <w:t xml:space="preserve"> documents</w:t>
            </w:r>
            <w:r w:rsidRPr="5E32C7C6">
              <w:rPr>
                <w:rFonts w:ascii="Arial" w:eastAsia="Times New Roman" w:hAnsi="Arial" w:cs="Arial"/>
              </w:rPr>
              <w:t>.</w:t>
            </w:r>
          </w:p>
          <w:p w14:paraId="5E867F2F" w14:textId="24DCA5B2" w:rsidR="22AFBE0E" w:rsidRDefault="0DE255A0" w:rsidP="22AFBE0E">
            <w:pPr>
              <w:pStyle w:val="ListParagraph"/>
              <w:numPr>
                <w:ilvl w:val="0"/>
                <w:numId w:val="15"/>
              </w:numPr>
              <w:spacing w:after="0" w:line="240" w:lineRule="auto"/>
              <w:rPr>
                <w:rFonts w:ascii="Arial" w:eastAsia="Times New Roman" w:hAnsi="Arial" w:cs="Arial"/>
              </w:rPr>
            </w:pPr>
            <w:r w:rsidRPr="0F4796B4">
              <w:rPr>
                <w:rFonts w:ascii="Arial" w:eastAsia="Times New Roman" w:hAnsi="Arial" w:cs="Arial"/>
              </w:rPr>
              <w:t xml:space="preserve">Lead a systematic review </w:t>
            </w:r>
            <w:r w:rsidR="03E3B8BA" w:rsidRPr="1C27A544">
              <w:rPr>
                <w:rFonts w:ascii="Arial" w:eastAsia="Times New Roman" w:hAnsi="Arial" w:cs="Arial"/>
              </w:rPr>
              <w:t xml:space="preserve">(including working with UKHSA </w:t>
            </w:r>
            <w:r w:rsidR="03E3B8BA" w:rsidRPr="6E164583">
              <w:rPr>
                <w:rFonts w:ascii="Arial" w:eastAsia="Times New Roman" w:hAnsi="Arial" w:cs="Arial"/>
              </w:rPr>
              <w:t>Library Services)</w:t>
            </w:r>
            <w:r w:rsidRPr="1CEE30A7">
              <w:rPr>
                <w:rFonts w:ascii="Arial" w:eastAsia="Times New Roman" w:hAnsi="Arial" w:cs="Arial"/>
              </w:rPr>
              <w:t xml:space="preserve"> </w:t>
            </w:r>
            <w:r w:rsidRPr="0F4796B4">
              <w:rPr>
                <w:rFonts w:ascii="Arial" w:eastAsia="Times New Roman" w:hAnsi="Arial" w:cs="Arial"/>
              </w:rPr>
              <w:t>on the use</w:t>
            </w:r>
            <w:r w:rsidRPr="06257FEC">
              <w:rPr>
                <w:rFonts w:ascii="Arial" w:eastAsia="Times New Roman" w:hAnsi="Arial" w:cs="Arial"/>
              </w:rPr>
              <w:t xml:space="preserve"> of urban design tools for </w:t>
            </w:r>
            <w:r w:rsidRPr="3BADB300">
              <w:rPr>
                <w:rFonts w:ascii="Arial" w:eastAsia="Times New Roman" w:hAnsi="Arial" w:cs="Arial"/>
              </w:rPr>
              <w:t>healthy places, write up an academic paper</w:t>
            </w:r>
            <w:r w:rsidRPr="3E3104AE">
              <w:rPr>
                <w:rFonts w:ascii="Arial" w:eastAsia="Times New Roman" w:hAnsi="Arial" w:cs="Arial"/>
              </w:rPr>
              <w:t xml:space="preserve">, and help </w:t>
            </w:r>
            <w:r w:rsidRPr="79B06DFE">
              <w:rPr>
                <w:rFonts w:ascii="Arial" w:eastAsia="Times New Roman" w:hAnsi="Arial" w:cs="Arial"/>
              </w:rPr>
              <w:t>contribute to update of national design guidance</w:t>
            </w:r>
            <w:r w:rsidR="3F4643B6" w:rsidRPr="3C50D693">
              <w:rPr>
                <w:rFonts w:ascii="Arial" w:eastAsia="Times New Roman" w:hAnsi="Arial" w:cs="Arial"/>
              </w:rPr>
              <w:t>.</w:t>
            </w:r>
            <w:r w:rsidRPr="3BADB300">
              <w:rPr>
                <w:rFonts w:ascii="Arial" w:eastAsia="Times New Roman" w:hAnsi="Arial" w:cs="Arial"/>
              </w:rPr>
              <w:t xml:space="preserve"> </w:t>
            </w:r>
          </w:p>
          <w:p w14:paraId="2F0F5B35" w14:textId="7434ABA0" w:rsidR="3758429F" w:rsidRDefault="78BF59FF" w:rsidP="3758429F">
            <w:pPr>
              <w:pStyle w:val="ListParagraph"/>
              <w:numPr>
                <w:ilvl w:val="0"/>
                <w:numId w:val="15"/>
              </w:numPr>
              <w:spacing w:after="0" w:line="240" w:lineRule="auto"/>
              <w:rPr>
                <w:rFonts w:ascii="Arial" w:eastAsia="Times New Roman" w:hAnsi="Arial" w:cs="Arial"/>
              </w:rPr>
            </w:pPr>
            <w:r w:rsidRPr="56BFAF90">
              <w:rPr>
                <w:rFonts w:ascii="Arial" w:eastAsia="Times New Roman" w:hAnsi="Arial" w:cs="Arial"/>
              </w:rPr>
              <w:t xml:space="preserve">Support the development of a Spatial Planning for Health standing advice for local authorities on how health should be considered in local </w:t>
            </w:r>
            <w:r w:rsidR="67E26296" w:rsidRPr="56BFAF90">
              <w:rPr>
                <w:rFonts w:ascii="Arial" w:eastAsia="Times New Roman" w:hAnsi="Arial" w:cs="Arial"/>
              </w:rPr>
              <w:t>plans</w:t>
            </w:r>
            <w:r w:rsidRPr="56BFAF90">
              <w:rPr>
                <w:rFonts w:ascii="Arial" w:eastAsia="Times New Roman" w:hAnsi="Arial" w:cs="Arial"/>
              </w:rPr>
              <w:t xml:space="preserve"> and </w:t>
            </w:r>
            <w:r w:rsidR="67E26296" w:rsidRPr="56BFAF90">
              <w:rPr>
                <w:rFonts w:ascii="Arial" w:eastAsia="Times New Roman" w:hAnsi="Arial" w:cs="Arial"/>
              </w:rPr>
              <w:t xml:space="preserve">decisions. </w:t>
            </w:r>
          </w:p>
          <w:p w14:paraId="05D8B71E" w14:textId="52C7AA87" w:rsidR="3758429F" w:rsidRDefault="2402E576" w:rsidP="3758429F">
            <w:pPr>
              <w:pStyle w:val="ListParagraph"/>
              <w:numPr>
                <w:ilvl w:val="0"/>
                <w:numId w:val="15"/>
              </w:numPr>
              <w:spacing w:after="0" w:line="240" w:lineRule="auto"/>
              <w:rPr>
                <w:rFonts w:ascii="Arial" w:eastAsia="Times New Roman" w:hAnsi="Arial" w:cs="Arial"/>
              </w:rPr>
            </w:pPr>
            <w:r w:rsidRPr="56BFAF90">
              <w:rPr>
                <w:rFonts w:ascii="Arial" w:eastAsia="Times New Roman" w:hAnsi="Arial" w:cs="Arial"/>
              </w:rPr>
              <w:t xml:space="preserve">Conduct a review of use, acceptability or reluctance on improving the uptake and use of Health Impact Assessment in spatial </w:t>
            </w:r>
            <w:proofErr w:type="gramStart"/>
            <w:r w:rsidRPr="56BFAF90">
              <w:rPr>
                <w:rFonts w:ascii="Arial" w:eastAsia="Times New Roman" w:hAnsi="Arial" w:cs="Arial"/>
              </w:rPr>
              <w:t>planning</w:t>
            </w:r>
            <w:proofErr w:type="gramEnd"/>
            <w:r w:rsidR="78BF59FF" w:rsidRPr="56BFAF90">
              <w:rPr>
                <w:rFonts w:ascii="Arial" w:eastAsia="Times New Roman" w:hAnsi="Arial" w:cs="Arial"/>
              </w:rPr>
              <w:t xml:space="preserve"> </w:t>
            </w:r>
          </w:p>
          <w:p w14:paraId="37323E92" w14:textId="77777777" w:rsidR="00EA11B0" w:rsidRPr="00B66842" w:rsidRDefault="00EA11B0">
            <w:pPr>
              <w:spacing w:after="0" w:line="240" w:lineRule="auto"/>
              <w:rPr>
                <w:rFonts w:ascii="Arial" w:eastAsia="Times New Roman" w:hAnsi="Arial" w:cs="Arial"/>
              </w:rPr>
            </w:pPr>
          </w:p>
          <w:p w14:paraId="56F0927F" w14:textId="633E6450" w:rsidR="00CA3F08" w:rsidRPr="00B66842" w:rsidRDefault="00CA3F08">
            <w:pPr>
              <w:spacing w:after="0" w:line="240" w:lineRule="auto"/>
              <w:rPr>
                <w:rFonts w:ascii="Arial" w:eastAsia="Times New Roman" w:hAnsi="Arial" w:cs="Arial"/>
              </w:rPr>
            </w:pPr>
            <w:r w:rsidRPr="00B66842">
              <w:rPr>
                <w:rFonts w:ascii="Arial" w:eastAsia="Times New Roman" w:hAnsi="Arial" w:cs="Arial"/>
              </w:rPr>
              <w:t>Registrars will experience working across government departments, national policy development, working with regional teams to support local systems and working with Ministers teams.</w:t>
            </w:r>
          </w:p>
          <w:p w14:paraId="4B876D1B" w14:textId="77777777" w:rsidR="00EA11B0" w:rsidRPr="00B66842" w:rsidRDefault="00EA11B0">
            <w:pPr>
              <w:spacing w:after="0" w:line="240" w:lineRule="auto"/>
              <w:rPr>
                <w:rFonts w:ascii="Arial" w:eastAsia="Times New Roman" w:hAnsi="Arial" w:cs="Arial"/>
              </w:rPr>
            </w:pPr>
          </w:p>
          <w:p w14:paraId="57944DB4" w14:textId="12380418" w:rsidR="00EA11B0" w:rsidRDefault="00A652DA">
            <w:pPr>
              <w:spacing w:after="0" w:line="240" w:lineRule="auto"/>
              <w:rPr>
                <w:rStyle w:val="Hyperlink"/>
                <w:rFonts w:ascii="Arial" w:hAnsi="Arial" w:cs="Arial"/>
              </w:rPr>
            </w:pPr>
            <w:r w:rsidRPr="00B66842">
              <w:rPr>
                <w:rFonts w:ascii="Arial" w:eastAsia="Times New Roman" w:hAnsi="Arial" w:cs="Arial"/>
              </w:rPr>
              <w:t xml:space="preserve">For more </w:t>
            </w:r>
            <w:r w:rsidR="00646954" w:rsidRPr="00B66842">
              <w:rPr>
                <w:rFonts w:ascii="Arial" w:eastAsia="Times New Roman" w:hAnsi="Arial" w:cs="Arial"/>
              </w:rPr>
              <w:t>information,</w:t>
            </w:r>
            <w:r w:rsidRPr="00B66842">
              <w:rPr>
                <w:rFonts w:ascii="Arial" w:eastAsia="Times New Roman" w:hAnsi="Arial" w:cs="Arial"/>
              </w:rPr>
              <w:t xml:space="preserve"> please contact </w:t>
            </w:r>
            <w:hyperlink r:id="rId17" w:history="1">
              <w:r w:rsidRPr="00B66842">
                <w:rPr>
                  <w:rStyle w:val="Hyperlink"/>
                  <w:rFonts w:ascii="Arial" w:hAnsi="Arial" w:cs="Arial"/>
                </w:rPr>
                <w:t>healthyplaces@dhsc.gov.uk</w:t>
              </w:r>
            </w:hyperlink>
          </w:p>
          <w:p w14:paraId="652F85E6" w14:textId="77777777" w:rsidR="00B560C9" w:rsidRDefault="00B560C9">
            <w:pPr>
              <w:spacing w:after="0" w:line="240" w:lineRule="auto"/>
              <w:rPr>
                <w:rStyle w:val="Hyperlink"/>
                <w:rFonts w:ascii="Arial" w:hAnsi="Arial" w:cs="Arial"/>
              </w:rPr>
            </w:pPr>
          </w:p>
          <w:p w14:paraId="67654F08" w14:textId="77777777" w:rsidR="00B560C9" w:rsidRPr="00E70550" w:rsidRDefault="00B560C9" w:rsidP="00B560C9">
            <w:pPr>
              <w:pStyle w:val="ListParagraph"/>
              <w:numPr>
                <w:ilvl w:val="0"/>
                <w:numId w:val="8"/>
              </w:numPr>
              <w:spacing w:after="0" w:line="240" w:lineRule="auto"/>
              <w:rPr>
                <w:rStyle w:val="Hyperlink"/>
                <w:rFonts w:ascii="Arial" w:hAnsi="Arial" w:cs="Arial"/>
                <w:b/>
                <w:bCs/>
                <w:color w:val="auto"/>
                <w:u w:val="none"/>
              </w:rPr>
            </w:pPr>
            <w:r w:rsidRPr="00E70550">
              <w:rPr>
                <w:rStyle w:val="Hyperlink"/>
                <w:rFonts w:ascii="Arial" w:hAnsi="Arial" w:cs="Arial"/>
                <w:b/>
                <w:bCs/>
                <w:color w:val="auto"/>
                <w:u w:val="none"/>
              </w:rPr>
              <w:lastRenderedPageBreak/>
              <w:t xml:space="preserve">Addictions </w:t>
            </w:r>
            <w:r>
              <w:rPr>
                <w:rStyle w:val="Hyperlink"/>
                <w:rFonts w:ascii="Arial" w:hAnsi="Arial" w:cs="Arial"/>
                <w:b/>
                <w:bCs/>
                <w:color w:val="auto"/>
                <w:u w:val="none"/>
              </w:rPr>
              <w:t>(</w:t>
            </w:r>
            <w:r w:rsidRPr="00E70550">
              <w:rPr>
                <w:rStyle w:val="Hyperlink"/>
                <w:rFonts w:ascii="Arial" w:hAnsi="Arial" w:cs="Arial"/>
                <w:b/>
                <w:bCs/>
                <w:color w:val="auto"/>
                <w:u w:val="none"/>
              </w:rPr>
              <w:t>Tobacco Control, Alcohol, Drugs and Gambling</w:t>
            </w:r>
            <w:r>
              <w:rPr>
                <w:rStyle w:val="Hyperlink"/>
                <w:rFonts w:ascii="Arial" w:hAnsi="Arial" w:cs="Arial"/>
                <w:b/>
                <w:bCs/>
                <w:color w:val="auto"/>
                <w:u w:val="none"/>
              </w:rPr>
              <w:t>) and Mental Health</w:t>
            </w:r>
          </w:p>
          <w:p w14:paraId="3495C3A4" w14:textId="77777777" w:rsidR="00B560C9" w:rsidRPr="00B66842" w:rsidRDefault="00B560C9" w:rsidP="00B560C9">
            <w:pPr>
              <w:pStyle w:val="ListParagraph"/>
              <w:spacing w:after="0" w:line="240" w:lineRule="auto"/>
              <w:rPr>
                <w:rStyle w:val="Hyperlink"/>
                <w:rFonts w:ascii="Arial" w:hAnsi="Arial" w:cs="Arial"/>
                <w:color w:val="auto"/>
                <w:u w:val="none"/>
              </w:rPr>
            </w:pPr>
          </w:p>
          <w:p w14:paraId="4F411F26" w14:textId="64611D73" w:rsidR="00B723FD" w:rsidRDefault="00B560C9" w:rsidP="00B560C9">
            <w:pPr>
              <w:spacing w:after="0" w:line="240" w:lineRule="auto"/>
              <w:rPr>
                <w:rStyle w:val="Hyperlink"/>
                <w:rFonts w:ascii="Arial" w:hAnsi="Arial" w:cs="Arial"/>
                <w:color w:val="auto"/>
                <w:u w:val="none"/>
              </w:rPr>
            </w:pPr>
            <w:r w:rsidRPr="00B66842">
              <w:rPr>
                <w:rStyle w:val="Hyperlink"/>
                <w:rFonts w:ascii="Arial" w:hAnsi="Arial" w:cs="Arial"/>
                <w:color w:val="auto"/>
                <w:u w:val="none"/>
              </w:rPr>
              <w:t xml:space="preserve">Teams working on these agendas sit in the Health Improvement </w:t>
            </w:r>
            <w:r w:rsidR="005C3431">
              <w:rPr>
                <w:rStyle w:val="Hyperlink"/>
                <w:rFonts w:ascii="Arial" w:hAnsi="Arial" w:cs="Arial"/>
                <w:color w:val="auto"/>
                <w:u w:val="none"/>
              </w:rPr>
              <w:t xml:space="preserve">and Mental Health </w:t>
            </w:r>
            <w:r w:rsidRPr="00B66842">
              <w:rPr>
                <w:rStyle w:val="Hyperlink"/>
                <w:rFonts w:ascii="Arial" w:hAnsi="Arial" w:cs="Arial"/>
                <w:color w:val="auto"/>
                <w:u w:val="none"/>
              </w:rPr>
              <w:t>Directorate</w:t>
            </w:r>
            <w:r w:rsidR="005C3431">
              <w:rPr>
                <w:rStyle w:val="Hyperlink"/>
                <w:rFonts w:ascii="Arial" w:hAnsi="Arial" w:cs="Arial"/>
                <w:color w:val="auto"/>
                <w:u w:val="none"/>
              </w:rPr>
              <w:t>s</w:t>
            </w:r>
            <w:r w:rsidRPr="00B66842">
              <w:rPr>
                <w:rStyle w:val="Hyperlink"/>
                <w:rFonts w:ascii="Arial" w:hAnsi="Arial" w:cs="Arial"/>
                <w:color w:val="auto"/>
                <w:u w:val="none"/>
              </w:rPr>
              <w:t xml:space="preserve"> within OHID</w:t>
            </w:r>
            <w:r w:rsidR="00654A47">
              <w:rPr>
                <w:rStyle w:val="Hyperlink"/>
                <w:rFonts w:ascii="Arial" w:hAnsi="Arial" w:cs="Arial"/>
                <w:color w:val="auto"/>
                <w:u w:val="none"/>
              </w:rPr>
              <w:t xml:space="preserve">/DHSC </w:t>
            </w:r>
            <w:r w:rsidRPr="00B66842">
              <w:rPr>
                <w:rStyle w:val="Hyperlink"/>
                <w:rFonts w:ascii="Arial" w:hAnsi="Arial" w:cs="Arial"/>
                <w:color w:val="auto"/>
                <w:u w:val="none"/>
              </w:rPr>
              <w:t xml:space="preserve">and work closely with a range of partners including academia, civil </w:t>
            </w:r>
            <w:proofErr w:type="gramStart"/>
            <w:r w:rsidRPr="00B66842">
              <w:rPr>
                <w:rStyle w:val="Hyperlink"/>
                <w:rFonts w:ascii="Arial" w:hAnsi="Arial" w:cs="Arial"/>
                <w:color w:val="auto"/>
                <w:u w:val="none"/>
              </w:rPr>
              <w:t>societies</w:t>
            </w:r>
            <w:proofErr w:type="gramEnd"/>
            <w:r w:rsidRPr="00B66842">
              <w:rPr>
                <w:rStyle w:val="Hyperlink"/>
                <w:rFonts w:ascii="Arial" w:hAnsi="Arial" w:cs="Arial"/>
                <w:color w:val="auto"/>
                <w:u w:val="none"/>
              </w:rPr>
              <w:t xml:space="preserve"> and statutory services, across other Government Departments as part of a mission led approach. Placements include the opportunity to develop and design population level policies </w:t>
            </w:r>
            <w:r w:rsidR="00545A8D">
              <w:rPr>
                <w:rStyle w:val="Hyperlink"/>
                <w:rFonts w:ascii="Arial" w:hAnsi="Arial" w:cs="Arial"/>
                <w:color w:val="auto"/>
                <w:u w:val="none"/>
              </w:rPr>
              <w:t xml:space="preserve">at a national level </w:t>
            </w:r>
            <w:r w:rsidR="00C27143">
              <w:rPr>
                <w:rStyle w:val="Hyperlink"/>
                <w:rFonts w:ascii="Arial" w:hAnsi="Arial" w:cs="Arial"/>
                <w:color w:val="auto"/>
                <w:u w:val="none"/>
              </w:rPr>
              <w:t xml:space="preserve">whilst </w:t>
            </w:r>
            <w:r w:rsidRPr="00B66842">
              <w:rPr>
                <w:rStyle w:val="Hyperlink"/>
                <w:rFonts w:ascii="Arial" w:hAnsi="Arial" w:cs="Arial"/>
                <w:color w:val="auto"/>
                <w:u w:val="none"/>
              </w:rPr>
              <w:t>work</w:t>
            </w:r>
            <w:r w:rsidR="00C27143">
              <w:rPr>
                <w:rStyle w:val="Hyperlink"/>
                <w:rFonts w:ascii="Arial" w:hAnsi="Arial" w:cs="Arial"/>
                <w:color w:val="auto"/>
                <w:u w:val="none"/>
              </w:rPr>
              <w:t>ing</w:t>
            </w:r>
            <w:r w:rsidRPr="00B66842">
              <w:rPr>
                <w:rStyle w:val="Hyperlink"/>
                <w:rFonts w:ascii="Arial" w:hAnsi="Arial" w:cs="Arial"/>
                <w:color w:val="auto"/>
                <w:u w:val="none"/>
              </w:rPr>
              <w:t xml:space="preserve"> with regional system leaders to understand and influence delivery. </w:t>
            </w:r>
            <w:r w:rsidR="00654A47">
              <w:rPr>
                <w:rStyle w:val="Hyperlink"/>
                <w:rFonts w:ascii="Arial" w:hAnsi="Arial" w:cs="Arial"/>
                <w:color w:val="auto"/>
                <w:u w:val="none"/>
              </w:rPr>
              <w:t xml:space="preserve">  Educational supervision is provided by </w:t>
            </w:r>
            <w:r w:rsidR="00B921F4">
              <w:rPr>
                <w:rStyle w:val="Hyperlink"/>
                <w:rFonts w:ascii="Arial" w:hAnsi="Arial" w:cs="Arial"/>
                <w:color w:val="auto"/>
                <w:u w:val="none"/>
              </w:rPr>
              <w:t xml:space="preserve">an experienced public health </w:t>
            </w:r>
            <w:r w:rsidR="009E1FB4">
              <w:rPr>
                <w:rStyle w:val="Hyperlink"/>
                <w:rFonts w:ascii="Arial" w:hAnsi="Arial" w:cs="Arial"/>
                <w:color w:val="auto"/>
                <w:u w:val="none"/>
              </w:rPr>
              <w:t>Deputy Director</w:t>
            </w:r>
            <w:r w:rsidR="0079715A">
              <w:rPr>
                <w:rStyle w:val="Hyperlink"/>
                <w:rFonts w:ascii="Arial" w:hAnsi="Arial" w:cs="Arial"/>
                <w:color w:val="auto"/>
                <w:u w:val="none"/>
              </w:rPr>
              <w:t>.</w:t>
            </w:r>
          </w:p>
          <w:p w14:paraId="08077FFA" w14:textId="77777777" w:rsidR="00B723FD" w:rsidRDefault="00B723FD" w:rsidP="00B560C9">
            <w:pPr>
              <w:spacing w:after="0" w:line="240" w:lineRule="auto"/>
              <w:rPr>
                <w:rStyle w:val="Hyperlink"/>
                <w:rFonts w:ascii="Arial" w:hAnsi="Arial" w:cs="Arial"/>
                <w:color w:val="auto"/>
                <w:u w:val="none"/>
              </w:rPr>
            </w:pPr>
          </w:p>
          <w:p w14:paraId="707F4D55" w14:textId="36AD9D56" w:rsidR="00B560C9" w:rsidRDefault="00B560C9" w:rsidP="00B560C9">
            <w:pPr>
              <w:spacing w:after="0" w:line="240" w:lineRule="auto"/>
              <w:rPr>
                <w:rStyle w:val="Hyperlink"/>
                <w:rFonts w:ascii="Arial" w:hAnsi="Arial" w:cs="Arial"/>
                <w:color w:val="auto"/>
                <w:u w:val="none"/>
              </w:rPr>
            </w:pPr>
            <w:r w:rsidRPr="00B66842">
              <w:rPr>
                <w:rStyle w:val="Hyperlink"/>
                <w:rFonts w:ascii="Arial" w:hAnsi="Arial" w:cs="Arial"/>
                <w:color w:val="auto"/>
                <w:u w:val="none"/>
              </w:rPr>
              <w:t>Examples of the variety of work available are noted below</w:t>
            </w:r>
            <w:r w:rsidR="0079715A">
              <w:rPr>
                <w:rStyle w:val="Hyperlink"/>
                <w:rFonts w:ascii="Arial" w:hAnsi="Arial" w:cs="Arial"/>
                <w:color w:val="auto"/>
                <w:u w:val="none"/>
              </w:rPr>
              <w:t xml:space="preserve"> and projects will be developed to support registrars </w:t>
            </w:r>
            <w:r w:rsidR="00897D59">
              <w:rPr>
                <w:rStyle w:val="Hyperlink"/>
                <w:rFonts w:ascii="Arial" w:hAnsi="Arial" w:cs="Arial"/>
                <w:color w:val="auto"/>
                <w:u w:val="none"/>
              </w:rPr>
              <w:t>learning needs alongside priority programmes:</w:t>
            </w:r>
          </w:p>
          <w:p w14:paraId="3C6A834C" w14:textId="77777777" w:rsidR="00897D59" w:rsidRDefault="00897D59" w:rsidP="00B560C9">
            <w:pPr>
              <w:spacing w:after="0" w:line="240" w:lineRule="auto"/>
              <w:rPr>
                <w:rStyle w:val="Hyperlink"/>
                <w:rFonts w:ascii="Arial" w:hAnsi="Arial" w:cs="Arial"/>
                <w:color w:val="auto"/>
                <w:u w:val="none"/>
              </w:rPr>
            </w:pPr>
          </w:p>
          <w:p w14:paraId="04D47CF4" w14:textId="7E9C5022" w:rsidR="00B560C9" w:rsidRPr="00B66842" w:rsidRDefault="00CA13EA" w:rsidP="00B560C9">
            <w:pPr>
              <w:spacing w:after="0" w:line="240" w:lineRule="auto"/>
              <w:rPr>
                <w:rFonts w:ascii="Arial" w:eastAsia="Times New Roman" w:hAnsi="Arial" w:cs="Arial"/>
              </w:rPr>
            </w:pPr>
            <w:r>
              <w:rPr>
                <w:rFonts w:ascii="Arial" w:eastAsia="Times New Roman" w:hAnsi="Arial" w:cs="Arial"/>
              </w:rPr>
              <w:t>1.</w:t>
            </w:r>
            <w:r w:rsidR="00B560C9" w:rsidRPr="00B66842">
              <w:rPr>
                <w:rFonts w:ascii="Arial" w:eastAsia="Times New Roman" w:hAnsi="Arial" w:cs="Arial"/>
              </w:rPr>
              <w:t xml:space="preserve">Contributing to defined projects as part of the world leading approach within the Tobacco and Vapes Bill legislation, working with other Government Departments, NHSE, VCSE and regional teams.  Engage and take a lead role as part of the OHID/DHSC response to addressing tobacco related harms with reference to development of public health </w:t>
            </w:r>
            <w:r w:rsidR="00646954" w:rsidRPr="00B66842">
              <w:rPr>
                <w:rFonts w:ascii="Arial" w:eastAsia="Times New Roman" w:hAnsi="Arial" w:cs="Arial"/>
              </w:rPr>
              <w:t>evidence-based</w:t>
            </w:r>
            <w:r w:rsidR="00B560C9" w:rsidRPr="00B66842">
              <w:rPr>
                <w:rFonts w:ascii="Arial" w:eastAsia="Times New Roman" w:hAnsi="Arial" w:cs="Arial"/>
              </w:rPr>
              <w:t xml:space="preserve"> interventions.</w:t>
            </w:r>
          </w:p>
          <w:p w14:paraId="66CA51B0" w14:textId="13B5D8AC" w:rsidR="00B560C9" w:rsidRPr="00B66842" w:rsidRDefault="00CA13EA" w:rsidP="00B560C9">
            <w:pPr>
              <w:spacing w:after="0" w:line="240" w:lineRule="auto"/>
              <w:rPr>
                <w:rFonts w:ascii="Arial" w:eastAsia="Times New Roman" w:hAnsi="Arial" w:cs="Arial"/>
              </w:rPr>
            </w:pPr>
            <w:r>
              <w:rPr>
                <w:rFonts w:ascii="Arial" w:eastAsia="Times New Roman" w:hAnsi="Arial" w:cs="Arial"/>
              </w:rPr>
              <w:t>2.</w:t>
            </w:r>
            <w:r w:rsidR="00675BF2">
              <w:rPr>
                <w:rFonts w:ascii="Arial" w:eastAsia="Times New Roman" w:hAnsi="Arial" w:cs="Arial"/>
              </w:rPr>
              <w:t>S</w:t>
            </w:r>
            <w:r w:rsidR="00B560C9" w:rsidRPr="00B66842">
              <w:rPr>
                <w:rFonts w:ascii="Arial" w:eastAsia="Times New Roman" w:hAnsi="Arial" w:cs="Arial"/>
              </w:rPr>
              <w:t xml:space="preserve">upporting the departments work to address gambling related health harms,’ This will involve working closely with officials in DCMS as policy leads, and NHSE as treatment provider, regional colleagues, and DAs, and may involve taking forward work committed to in review of the Gambling Act if these existing commitment are taken forward, such as the introduction of a gambling levy and the development of public health messaging. </w:t>
            </w:r>
          </w:p>
          <w:p w14:paraId="7AACBDDA" w14:textId="4A232A4C" w:rsidR="00B560C9" w:rsidRPr="00B66842" w:rsidRDefault="00CA13EA" w:rsidP="00B560C9">
            <w:pPr>
              <w:spacing w:after="0" w:line="240" w:lineRule="auto"/>
              <w:rPr>
                <w:rFonts w:ascii="Arial" w:eastAsia="Times New Roman" w:hAnsi="Arial" w:cs="Arial"/>
              </w:rPr>
            </w:pPr>
            <w:r>
              <w:rPr>
                <w:rFonts w:ascii="Arial" w:eastAsia="Times New Roman" w:hAnsi="Arial" w:cs="Arial"/>
              </w:rPr>
              <w:t>3.</w:t>
            </w:r>
            <w:r w:rsidR="00367A08">
              <w:rPr>
                <w:rFonts w:ascii="Arial" w:eastAsia="Times New Roman" w:hAnsi="Arial" w:cs="Arial"/>
              </w:rPr>
              <w:t xml:space="preserve">Involvement in </w:t>
            </w:r>
            <w:r w:rsidR="00B560C9" w:rsidRPr="00B66842">
              <w:rPr>
                <w:rFonts w:ascii="Arial" w:eastAsia="Times New Roman" w:hAnsi="Arial" w:cs="Arial"/>
              </w:rPr>
              <w:t xml:space="preserve">work to prevent and reducing alcohol related health harms, which will focus on supporting the health mission overarching aim to prioritise prevention of ill health. This may involve working closely with officials in other government departments, such as DEFRA, Treasury and Home Office. </w:t>
            </w:r>
          </w:p>
          <w:p w14:paraId="204CE85F" w14:textId="0180EF3D" w:rsidR="003820AA" w:rsidRDefault="00CA13EA" w:rsidP="003820AA">
            <w:pPr>
              <w:spacing w:after="0" w:line="240" w:lineRule="auto"/>
              <w:rPr>
                <w:rFonts w:ascii="Arial" w:eastAsia="Times New Roman" w:hAnsi="Arial" w:cs="Arial"/>
              </w:rPr>
            </w:pPr>
            <w:r>
              <w:rPr>
                <w:rFonts w:ascii="Arial" w:eastAsia="Times New Roman" w:hAnsi="Arial" w:cs="Arial"/>
              </w:rPr>
              <w:t>4.</w:t>
            </w:r>
            <w:r w:rsidR="00B560C9" w:rsidRPr="00B66842">
              <w:rPr>
                <w:rFonts w:ascii="Arial" w:eastAsia="Times New Roman" w:hAnsi="Arial" w:cs="Arial"/>
              </w:rPr>
              <w:t>Contributing to a new national drug surveillance and early warning system, which could include gathering data and intelligence, stakeholder liaison, analysis of inputs, reporting findings, evaluation</w:t>
            </w:r>
            <w:r w:rsidR="003820AA">
              <w:rPr>
                <w:rFonts w:ascii="Arial" w:eastAsia="Times New Roman" w:hAnsi="Arial" w:cs="Arial"/>
              </w:rPr>
              <w:t>.</w:t>
            </w:r>
          </w:p>
          <w:p w14:paraId="330E0F7D" w14:textId="0021AAC9" w:rsidR="006354A3" w:rsidRPr="00E70550" w:rsidRDefault="006354A3" w:rsidP="006354A3">
            <w:pPr>
              <w:spacing w:after="0" w:line="240" w:lineRule="auto"/>
              <w:rPr>
                <w:rFonts w:ascii="Arial" w:eastAsia="Times New Roman" w:hAnsi="Arial" w:cs="Arial"/>
              </w:rPr>
            </w:pPr>
            <w:r>
              <w:rPr>
                <w:rFonts w:ascii="Arial" w:eastAsia="Times New Roman" w:hAnsi="Arial" w:cs="Arial"/>
              </w:rPr>
              <w:t>5.</w:t>
            </w:r>
            <w:r w:rsidRPr="00E70550">
              <w:rPr>
                <w:rFonts w:ascii="Arial" w:eastAsia="Times New Roman" w:hAnsi="Arial" w:cs="Arial"/>
              </w:rPr>
              <w:t xml:space="preserve"> Engag</w:t>
            </w:r>
            <w:r w:rsidR="002212B8">
              <w:rPr>
                <w:rFonts w:ascii="Arial" w:eastAsia="Times New Roman" w:hAnsi="Arial" w:cs="Arial"/>
              </w:rPr>
              <w:t>ing</w:t>
            </w:r>
            <w:r w:rsidRPr="00E70550">
              <w:rPr>
                <w:rFonts w:ascii="Arial" w:eastAsia="Times New Roman" w:hAnsi="Arial" w:cs="Arial"/>
              </w:rPr>
              <w:t xml:space="preserve"> in the cross Gov response to improving Children and Young People’s mental health </w:t>
            </w:r>
            <w:r w:rsidR="00301F67">
              <w:rPr>
                <w:rFonts w:ascii="Arial" w:eastAsia="Times New Roman" w:hAnsi="Arial" w:cs="Arial"/>
              </w:rPr>
              <w:t xml:space="preserve">as part of </w:t>
            </w:r>
            <w:r w:rsidR="002D795D">
              <w:rPr>
                <w:rFonts w:ascii="Arial" w:eastAsia="Times New Roman" w:hAnsi="Arial" w:cs="Arial"/>
              </w:rPr>
              <w:t xml:space="preserve">the Safer Streets mission </w:t>
            </w:r>
            <w:r w:rsidRPr="00E70550">
              <w:rPr>
                <w:rFonts w:ascii="Arial" w:eastAsia="Times New Roman" w:hAnsi="Arial" w:cs="Arial"/>
              </w:rPr>
              <w:t xml:space="preserve">including the design and implementation of the Youth Hubs programme </w:t>
            </w:r>
            <w:r w:rsidR="002D795D">
              <w:rPr>
                <w:rFonts w:ascii="Arial" w:eastAsia="Times New Roman" w:hAnsi="Arial" w:cs="Arial"/>
              </w:rPr>
              <w:t>led by the Home Office</w:t>
            </w:r>
          </w:p>
          <w:p w14:paraId="3D7503FB" w14:textId="6D4C6774" w:rsidR="006354A3" w:rsidRPr="00E70550" w:rsidRDefault="006354A3" w:rsidP="006354A3">
            <w:pPr>
              <w:spacing w:after="0" w:line="240" w:lineRule="auto"/>
              <w:rPr>
                <w:rFonts w:ascii="Arial" w:eastAsia="Times New Roman" w:hAnsi="Arial" w:cs="Arial"/>
              </w:rPr>
            </w:pPr>
            <w:r>
              <w:rPr>
                <w:rFonts w:ascii="Arial" w:eastAsia="Times New Roman" w:hAnsi="Arial" w:cs="Arial"/>
              </w:rPr>
              <w:t>6.</w:t>
            </w:r>
            <w:r w:rsidRPr="00E70550">
              <w:rPr>
                <w:rFonts w:ascii="Arial" w:eastAsia="Times New Roman" w:hAnsi="Arial" w:cs="Arial"/>
              </w:rPr>
              <w:t xml:space="preserve">Contributing to the </w:t>
            </w:r>
            <w:r w:rsidR="005F2BE4">
              <w:rPr>
                <w:rFonts w:ascii="Arial" w:eastAsia="Times New Roman" w:hAnsi="Arial" w:cs="Arial"/>
              </w:rPr>
              <w:t>cross-Government</w:t>
            </w:r>
            <w:r w:rsidR="00A30C99">
              <w:rPr>
                <w:rFonts w:ascii="Arial" w:eastAsia="Times New Roman" w:hAnsi="Arial" w:cs="Arial"/>
              </w:rPr>
              <w:t xml:space="preserve"> </w:t>
            </w:r>
            <w:r w:rsidRPr="00E70550">
              <w:rPr>
                <w:rFonts w:ascii="Arial" w:eastAsia="Times New Roman" w:hAnsi="Arial" w:cs="Arial"/>
              </w:rPr>
              <w:t xml:space="preserve">Suicide Prevention Strategy </w:t>
            </w:r>
            <w:r w:rsidR="0094654F">
              <w:rPr>
                <w:rFonts w:ascii="Arial" w:eastAsia="Times New Roman" w:hAnsi="Arial" w:cs="Arial"/>
              </w:rPr>
              <w:t xml:space="preserve">commitments </w:t>
            </w:r>
            <w:r w:rsidRPr="00E70550">
              <w:rPr>
                <w:rFonts w:ascii="Arial" w:eastAsia="Times New Roman" w:hAnsi="Arial" w:cs="Arial"/>
              </w:rPr>
              <w:t>including reviewing evidence of the impact of domestic abuse</w:t>
            </w:r>
            <w:r w:rsidR="0094654F">
              <w:rPr>
                <w:rFonts w:ascii="Arial" w:eastAsia="Times New Roman" w:hAnsi="Arial" w:cs="Arial"/>
              </w:rPr>
              <w:t xml:space="preserve"> </w:t>
            </w:r>
            <w:r w:rsidR="005F2BE4">
              <w:rPr>
                <w:rFonts w:ascii="Arial" w:eastAsia="Times New Roman" w:hAnsi="Arial" w:cs="Arial"/>
              </w:rPr>
              <w:t>and developing policy proposals</w:t>
            </w:r>
          </w:p>
          <w:p w14:paraId="762567B8" w14:textId="08AA894C" w:rsidR="002D2444" w:rsidRPr="00B66842" w:rsidRDefault="002D2444" w:rsidP="002D2444">
            <w:pPr>
              <w:spacing w:after="0" w:line="240" w:lineRule="auto"/>
              <w:rPr>
                <w:rFonts w:ascii="Arial" w:eastAsia="Times New Roman" w:hAnsi="Arial" w:cs="Arial"/>
              </w:rPr>
            </w:pPr>
          </w:p>
          <w:p w14:paraId="448AFD5D" w14:textId="77777777" w:rsidR="00AB0DD7" w:rsidRPr="00646954" w:rsidRDefault="00AB0DD7" w:rsidP="004E7263">
            <w:pPr>
              <w:spacing w:after="0" w:line="240" w:lineRule="auto"/>
              <w:rPr>
                <w:rFonts w:ascii="Arial" w:eastAsia="Times New Roman" w:hAnsi="Arial" w:cs="Arial"/>
              </w:rPr>
            </w:pPr>
          </w:p>
          <w:p w14:paraId="53B9D6DC" w14:textId="0A01C9CA" w:rsidR="00B560C9" w:rsidRDefault="00B560C9" w:rsidP="00B560C9">
            <w:pPr>
              <w:spacing w:after="0" w:line="240" w:lineRule="auto"/>
              <w:rPr>
                <w:rFonts w:ascii="Arial" w:eastAsia="Times New Roman" w:hAnsi="Arial" w:cs="Arial"/>
                <w:i/>
                <w:iCs/>
              </w:rPr>
            </w:pPr>
            <w:r w:rsidRPr="00B66842">
              <w:rPr>
                <w:rFonts w:ascii="Arial" w:eastAsia="Times New Roman" w:hAnsi="Arial" w:cs="Arial"/>
              </w:rPr>
              <w:t xml:space="preserve">For further information please contact: </w:t>
            </w:r>
            <w:hyperlink r:id="rId18" w:history="1">
              <w:r w:rsidRPr="00FD0DE7">
                <w:rPr>
                  <w:rStyle w:val="Hyperlink"/>
                  <w:rFonts w:ascii="Arial" w:eastAsia="Times New Roman" w:hAnsi="Arial" w:cs="Arial"/>
                </w:rPr>
                <w:t>corinne.harvey@dhsc.gov.uk</w:t>
              </w:r>
            </w:hyperlink>
            <w:r>
              <w:rPr>
                <w:rFonts w:ascii="Arial" w:eastAsia="Times New Roman" w:hAnsi="Arial" w:cs="Arial"/>
              </w:rPr>
              <w:t xml:space="preserve"> </w:t>
            </w:r>
          </w:p>
          <w:p w14:paraId="1B74899F" w14:textId="77777777" w:rsidR="00B560C9" w:rsidRDefault="00B560C9" w:rsidP="00B560C9">
            <w:pPr>
              <w:spacing w:after="0" w:line="240" w:lineRule="auto"/>
              <w:rPr>
                <w:rFonts w:ascii="Arial" w:eastAsia="Times New Roman" w:hAnsi="Arial" w:cs="Arial"/>
                <w:i/>
                <w:iCs/>
              </w:rPr>
            </w:pPr>
          </w:p>
          <w:p w14:paraId="6131B95F" w14:textId="77777777" w:rsidR="00B560C9" w:rsidRPr="00B66842" w:rsidRDefault="00B560C9">
            <w:pPr>
              <w:spacing w:after="0" w:line="240" w:lineRule="auto"/>
              <w:rPr>
                <w:rStyle w:val="Hyperlink"/>
                <w:rFonts w:ascii="Arial" w:hAnsi="Arial" w:cs="Arial"/>
              </w:rPr>
            </w:pPr>
          </w:p>
          <w:p w14:paraId="1460FE0F" w14:textId="77777777" w:rsidR="00744E44" w:rsidRPr="00B66842" w:rsidRDefault="00744E44">
            <w:pPr>
              <w:spacing w:after="0" w:line="240" w:lineRule="auto"/>
              <w:rPr>
                <w:rStyle w:val="Hyperlink"/>
                <w:rFonts w:ascii="Arial" w:hAnsi="Arial" w:cs="Arial"/>
              </w:rPr>
            </w:pPr>
          </w:p>
          <w:p w14:paraId="49F41410" w14:textId="0665776D" w:rsidR="00074982" w:rsidRPr="00E95B46" w:rsidRDefault="00074982" w:rsidP="00074982">
            <w:pPr>
              <w:pStyle w:val="ListParagraph"/>
              <w:numPr>
                <w:ilvl w:val="0"/>
                <w:numId w:val="7"/>
              </w:numPr>
              <w:spacing w:after="0" w:line="240" w:lineRule="auto"/>
              <w:rPr>
                <w:rStyle w:val="Hyperlink"/>
                <w:rFonts w:ascii="Arial" w:hAnsi="Arial" w:cs="Arial"/>
                <w:b/>
                <w:bCs/>
                <w:color w:val="auto"/>
                <w:u w:val="none"/>
              </w:rPr>
            </w:pPr>
            <w:r w:rsidRPr="00E95B46">
              <w:rPr>
                <w:rStyle w:val="Hyperlink"/>
                <w:rFonts w:ascii="Arial" w:hAnsi="Arial" w:cs="Arial"/>
                <w:b/>
                <w:bCs/>
                <w:color w:val="auto"/>
                <w:u w:val="none"/>
              </w:rPr>
              <w:t>Sexual and Reproductive Health (as part of work on wider women’s health)</w:t>
            </w:r>
          </w:p>
          <w:p w14:paraId="0A1F50B4" w14:textId="77777777" w:rsidR="00074982" w:rsidRPr="00880E55" w:rsidRDefault="00074982" w:rsidP="00074982">
            <w:pPr>
              <w:spacing w:after="0" w:line="240" w:lineRule="auto"/>
              <w:rPr>
                <w:rStyle w:val="Hyperlink"/>
                <w:rFonts w:ascii="Arial" w:hAnsi="Arial" w:cs="Arial"/>
                <w:b/>
                <w:bCs/>
                <w:i/>
                <w:iCs/>
                <w:color w:val="auto"/>
                <w:u w:val="none"/>
              </w:rPr>
            </w:pPr>
          </w:p>
          <w:p w14:paraId="7C2F4F04" w14:textId="3DE828B0" w:rsidR="00577AEA" w:rsidRPr="00E95B46" w:rsidRDefault="00074982" w:rsidP="00074982">
            <w:pPr>
              <w:spacing w:after="0" w:line="240" w:lineRule="auto"/>
              <w:rPr>
                <w:rStyle w:val="Hyperlink"/>
                <w:rFonts w:ascii="Arial" w:hAnsi="Arial" w:cs="Arial"/>
                <w:color w:val="auto"/>
                <w:u w:val="none"/>
              </w:rPr>
            </w:pPr>
            <w:r w:rsidRPr="00E95B46">
              <w:rPr>
                <w:rStyle w:val="Hyperlink"/>
                <w:rFonts w:ascii="Arial" w:hAnsi="Arial" w:cs="Arial"/>
                <w:color w:val="auto"/>
                <w:u w:val="none"/>
              </w:rPr>
              <w:t xml:space="preserve">The Women’s Health Strategy for England was initially launched in the summer of 2022 </w:t>
            </w:r>
            <w:hyperlink w:history="1">
              <w:r w:rsidRPr="00E95B46">
                <w:rPr>
                  <w:rStyle w:val="Hyperlink"/>
                  <w:rFonts w:ascii="Arial" w:hAnsi="Arial" w:cs="Arial"/>
                </w:rPr>
                <w:t>Women's Health Strategy for England - GOV.UK (www.gov.uk)</w:t>
              </w:r>
            </w:hyperlink>
            <w:r w:rsidRPr="00E95B46">
              <w:rPr>
                <w:rStyle w:val="Hyperlink"/>
                <w:rFonts w:ascii="Arial" w:hAnsi="Arial" w:cs="Arial"/>
                <w:color w:val="auto"/>
                <w:u w:val="none"/>
              </w:rPr>
              <w:t xml:space="preserve"> . The new government </w:t>
            </w:r>
            <w:r w:rsidR="00577AEA" w:rsidRPr="00E95B46">
              <w:rPr>
                <w:rStyle w:val="Hyperlink"/>
                <w:rFonts w:ascii="Arial" w:hAnsi="Arial" w:cs="Arial"/>
                <w:color w:val="auto"/>
                <w:u w:val="none"/>
              </w:rPr>
              <w:t>is</w:t>
            </w:r>
            <w:r w:rsidRPr="00E95B46">
              <w:rPr>
                <w:rStyle w:val="Hyperlink"/>
                <w:rFonts w:ascii="Arial" w:hAnsi="Arial" w:cs="Arial"/>
                <w:color w:val="auto"/>
                <w:u w:val="none"/>
              </w:rPr>
              <w:t xml:space="preserve"> currently reviewing the next steps for the strategy and priorities for action. The placement would work with two national policy teams - Sexual Health, Reproductive Health &amp; HIV and </w:t>
            </w:r>
            <w:r w:rsidR="00646954" w:rsidRPr="00E95B46">
              <w:rPr>
                <w:rStyle w:val="Hyperlink"/>
                <w:rFonts w:ascii="Arial" w:hAnsi="Arial" w:cs="Arial"/>
                <w:color w:val="auto"/>
                <w:u w:val="none"/>
              </w:rPr>
              <w:t>Women’s</w:t>
            </w:r>
            <w:r w:rsidRPr="00E95B46">
              <w:rPr>
                <w:rStyle w:val="Hyperlink"/>
                <w:rFonts w:ascii="Arial" w:hAnsi="Arial" w:cs="Arial"/>
                <w:color w:val="auto"/>
                <w:u w:val="none"/>
              </w:rPr>
              <w:t xml:space="preserve"> Health, as well as with the NHSE </w:t>
            </w:r>
            <w:r w:rsidR="00577AEA" w:rsidRPr="00E95B46">
              <w:rPr>
                <w:rStyle w:val="Hyperlink"/>
                <w:rFonts w:ascii="Arial" w:hAnsi="Arial" w:cs="Arial"/>
                <w:color w:val="auto"/>
                <w:u w:val="none"/>
              </w:rPr>
              <w:t xml:space="preserve">national </w:t>
            </w:r>
            <w:r w:rsidRPr="00E95B46">
              <w:rPr>
                <w:rStyle w:val="Hyperlink"/>
                <w:rFonts w:ascii="Arial" w:hAnsi="Arial" w:cs="Arial"/>
                <w:color w:val="auto"/>
                <w:u w:val="none"/>
              </w:rPr>
              <w:t xml:space="preserve">Clinical Lead for </w:t>
            </w:r>
            <w:r w:rsidR="00646954" w:rsidRPr="00E95B46">
              <w:rPr>
                <w:rStyle w:val="Hyperlink"/>
                <w:rFonts w:ascii="Arial" w:hAnsi="Arial" w:cs="Arial"/>
                <w:color w:val="auto"/>
                <w:u w:val="none"/>
              </w:rPr>
              <w:t>Women’s</w:t>
            </w:r>
            <w:r w:rsidRPr="00E95B46">
              <w:rPr>
                <w:rStyle w:val="Hyperlink"/>
                <w:rFonts w:ascii="Arial" w:hAnsi="Arial" w:cs="Arial"/>
                <w:color w:val="auto"/>
                <w:u w:val="none"/>
              </w:rPr>
              <w:t xml:space="preserve"> Health and the Public Health lead</w:t>
            </w:r>
            <w:r w:rsidR="00577AEA" w:rsidRPr="00E95B46">
              <w:rPr>
                <w:rStyle w:val="Hyperlink"/>
                <w:rFonts w:ascii="Arial" w:hAnsi="Arial" w:cs="Arial"/>
                <w:color w:val="auto"/>
                <w:u w:val="none"/>
              </w:rPr>
              <w:t xml:space="preserve"> in OHID</w:t>
            </w:r>
            <w:r w:rsidRPr="00E95B46">
              <w:rPr>
                <w:rStyle w:val="Hyperlink"/>
                <w:rFonts w:ascii="Arial" w:hAnsi="Arial" w:cs="Arial"/>
                <w:color w:val="auto"/>
                <w:u w:val="none"/>
              </w:rPr>
              <w:t xml:space="preserve"> </w:t>
            </w:r>
            <w:r w:rsidR="00577AEA" w:rsidRPr="00E95B46">
              <w:rPr>
                <w:rStyle w:val="Hyperlink"/>
                <w:rFonts w:ascii="Arial" w:hAnsi="Arial" w:cs="Arial"/>
                <w:color w:val="auto"/>
                <w:u w:val="none"/>
              </w:rPr>
              <w:t>(Deputy Director)</w:t>
            </w:r>
            <w:r w:rsidRPr="00E95B46">
              <w:rPr>
                <w:rStyle w:val="Hyperlink"/>
                <w:rFonts w:ascii="Arial" w:hAnsi="Arial" w:cs="Arial"/>
                <w:color w:val="auto"/>
                <w:u w:val="none"/>
              </w:rPr>
              <w:t>. Collectively we are working together to identify priorities for action</w:t>
            </w:r>
            <w:r w:rsidR="00577AEA" w:rsidRPr="00E95B46">
              <w:rPr>
                <w:rStyle w:val="Hyperlink"/>
                <w:rFonts w:ascii="Arial" w:hAnsi="Arial" w:cs="Arial"/>
                <w:color w:val="auto"/>
                <w:u w:val="none"/>
              </w:rPr>
              <w:t xml:space="preserve"> to support the ministerial priorities. The registrar would be provided with Educational Supervision from the Deputy Director</w:t>
            </w:r>
            <w:r w:rsidR="00880E55" w:rsidRPr="00E95B46">
              <w:rPr>
                <w:rStyle w:val="Hyperlink"/>
                <w:rFonts w:ascii="Arial" w:hAnsi="Arial" w:cs="Arial"/>
                <w:color w:val="auto"/>
                <w:u w:val="none"/>
              </w:rPr>
              <w:t xml:space="preserve"> who is a very experienced public health professional.  </w:t>
            </w:r>
            <w:r w:rsidR="00577AEA" w:rsidRPr="00E95B46">
              <w:rPr>
                <w:rStyle w:val="Hyperlink"/>
                <w:rFonts w:ascii="Arial" w:hAnsi="Arial" w:cs="Arial"/>
                <w:color w:val="auto"/>
                <w:u w:val="none"/>
              </w:rPr>
              <w:t xml:space="preserve"> </w:t>
            </w:r>
          </w:p>
          <w:p w14:paraId="56772E8C" w14:textId="77777777" w:rsidR="00577AEA" w:rsidRPr="00E95B46" w:rsidRDefault="00577AEA" w:rsidP="00074982">
            <w:pPr>
              <w:spacing w:after="0" w:line="240" w:lineRule="auto"/>
              <w:rPr>
                <w:rStyle w:val="Hyperlink"/>
                <w:rFonts w:ascii="Arial" w:hAnsi="Arial" w:cs="Arial"/>
                <w:color w:val="auto"/>
                <w:u w:val="none"/>
              </w:rPr>
            </w:pPr>
          </w:p>
          <w:p w14:paraId="447FF6DF" w14:textId="77777777" w:rsidR="00577AEA" w:rsidRPr="00E95B46" w:rsidRDefault="00577AEA" w:rsidP="00074982">
            <w:pPr>
              <w:spacing w:after="0" w:line="240" w:lineRule="auto"/>
              <w:rPr>
                <w:rStyle w:val="Hyperlink"/>
                <w:rFonts w:ascii="Arial" w:hAnsi="Arial" w:cs="Arial"/>
                <w:i/>
                <w:iCs/>
                <w:color w:val="auto"/>
                <w:u w:val="none"/>
              </w:rPr>
            </w:pPr>
            <w:r w:rsidRPr="00E95B46">
              <w:rPr>
                <w:rStyle w:val="Hyperlink"/>
                <w:rFonts w:ascii="Arial" w:hAnsi="Arial" w:cs="Arial"/>
                <w:i/>
                <w:iCs/>
                <w:color w:val="auto"/>
                <w:u w:val="none"/>
              </w:rPr>
              <w:lastRenderedPageBreak/>
              <w:t xml:space="preserve">Potential pieces of work include: </w:t>
            </w:r>
          </w:p>
          <w:p w14:paraId="5A9A1EEE" w14:textId="610629D7" w:rsidR="00074982" w:rsidRPr="00880E55" w:rsidRDefault="00577AEA" w:rsidP="00074982">
            <w:pPr>
              <w:spacing w:after="0" w:line="240" w:lineRule="auto"/>
              <w:rPr>
                <w:rStyle w:val="Hyperlink"/>
                <w:rFonts w:ascii="Arial" w:hAnsi="Arial" w:cs="Arial"/>
                <w:b/>
                <w:bCs/>
                <w:i/>
                <w:iCs/>
                <w:color w:val="auto"/>
                <w:u w:val="none"/>
              </w:rPr>
            </w:pPr>
            <w:r w:rsidRPr="00880E55">
              <w:rPr>
                <w:rStyle w:val="Hyperlink"/>
                <w:rFonts w:ascii="Arial" w:hAnsi="Arial" w:cs="Arial"/>
                <w:b/>
                <w:bCs/>
                <w:i/>
                <w:iCs/>
                <w:color w:val="auto"/>
                <w:u w:val="none"/>
              </w:rPr>
              <w:t xml:space="preserve"> </w:t>
            </w:r>
            <w:r w:rsidR="00074982" w:rsidRPr="00880E55">
              <w:rPr>
                <w:rStyle w:val="Hyperlink"/>
                <w:rFonts w:ascii="Arial" w:hAnsi="Arial" w:cs="Arial"/>
                <w:b/>
                <w:bCs/>
                <w:i/>
                <w:iCs/>
                <w:color w:val="auto"/>
                <w:u w:val="none"/>
              </w:rPr>
              <w:t xml:space="preserve">    </w:t>
            </w:r>
          </w:p>
          <w:p w14:paraId="7B197A86" w14:textId="36D9CA47" w:rsidR="00577AEA" w:rsidRPr="00E95B46" w:rsidRDefault="00577AEA" w:rsidP="00577AEA">
            <w:pPr>
              <w:pStyle w:val="ListParagraph"/>
              <w:numPr>
                <w:ilvl w:val="0"/>
                <w:numId w:val="19"/>
              </w:numPr>
              <w:rPr>
                <w:rFonts w:ascii="Arial" w:hAnsi="Arial" w:cs="Arial"/>
              </w:rPr>
            </w:pPr>
            <w:r w:rsidRPr="00E95B46">
              <w:rPr>
                <w:rFonts w:ascii="Arial" w:hAnsi="Arial" w:cs="Arial"/>
              </w:rPr>
              <w:t>A review of ‘hormone phobia’ given the changing attitudes, social media influence</w:t>
            </w:r>
            <w:r w:rsidR="002B4042" w:rsidRPr="00E95B46">
              <w:rPr>
                <w:rFonts w:ascii="Arial" w:hAnsi="Arial" w:cs="Arial"/>
              </w:rPr>
              <w:t xml:space="preserve"> (misinformation)</w:t>
            </w:r>
            <w:r w:rsidRPr="00E95B46">
              <w:rPr>
                <w:rFonts w:ascii="Arial" w:hAnsi="Arial" w:cs="Arial"/>
              </w:rPr>
              <w:t xml:space="preserve"> and decline in uptake of hormonal contraceptives amongst </w:t>
            </w:r>
            <w:proofErr w:type="gramStart"/>
            <w:r w:rsidRPr="00E95B46">
              <w:rPr>
                <w:rFonts w:ascii="Arial" w:hAnsi="Arial" w:cs="Arial"/>
              </w:rPr>
              <w:t>particular population</w:t>
            </w:r>
            <w:proofErr w:type="gramEnd"/>
            <w:r w:rsidRPr="00E95B46">
              <w:rPr>
                <w:rFonts w:ascii="Arial" w:hAnsi="Arial" w:cs="Arial"/>
              </w:rPr>
              <w:t xml:space="preserve"> groups. This work is likely to be undertaken with colleagues in Scotland</w:t>
            </w:r>
            <w:r w:rsidR="002B4042" w:rsidRPr="00E95B46">
              <w:rPr>
                <w:rFonts w:ascii="Arial" w:hAnsi="Arial" w:cs="Arial"/>
              </w:rPr>
              <w:t xml:space="preserve"> and Wales</w:t>
            </w:r>
            <w:r w:rsidRPr="00E95B46">
              <w:rPr>
                <w:rFonts w:ascii="Arial" w:hAnsi="Arial" w:cs="Arial"/>
              </w:rPr>
              <w:t xml:space="preserve">.   </w:t>
            </w:r>
          </w:p>
          <w:p w14:paraId="0F18EAE8" w14:textId="2E87275D" w:rsidR="002B4042" w:rsidRPr="00E95B46" w:rsidRDefault="00577AEA" w:rsidP="00577AEA">
            <w:pPr>
              <w:pStyle w:val="ListParagraph"/>
              <w:numPr>
                <w:ilvl w:val="0"/>
                <w:numId w:val="19"/>
              </w:numPr>
              <w:rPr>
                <w:rFonts w:ascii="Arial" w:hAnsi="Arial" w:cs="Arial"/>
              </w:rPr>
            </w:pPr>
            <w:r w:rsidRPr="00E95B46">
              <w:rPr>
                <w:rFonts w:ascii="Arial" w:hAnsi="Arial" w:cs="Arial"/>
              </w:rPr>
              <w:t xml:space="preserve">Undertake further work on the epidemiology of abortion and contraception across England and explore with commissioners (Local Authorities and NHS) </w:t>
            </w:r>
            <w:r w:rsidR="002B4042" w:rsidRPr="00E95B46">
              <w:rPr>
                <w:rFonts w:ascii="Arial" w:hAnsi="Arial" w:cs="Arial"/>
              </w:rPr>
              <w:t xml:space="preserve">opportunities to </w:t>
            </w:r>
            <w:r w:rsidRPr="00E95B46">
              <w:rPr>
                <w:rFonts w:ascii="Arial" w:hAnsi="Arial" w:cs="Arial"/>
              </w:rPr>
              <w:t xml:space="preserve">increase access to contraception for women e.g. </w:t>
            </w:r>
            <w:r w:rsidR="002B4042" w:rsidRPr="00E95B46">
              <w:rPr>
                <w:rFonts w:ascii="Arial" w:hAnsi="Arial" w:cs="Arial"/>
              </w:rPr>
              <w:t>n</w:t>
            </w:r>
            <w:r w:rsidRPr="00E95B46">
              <w:rPr>
                <w:rFonts w:ascii="Arial" w:hAnsi="Arial" w:cs="Arial"/>
              </w:rPr>
              <w:t xml:space="preserve">ational </w:t>
            </w:r>
            <w:r w:rsidR="002B4042" w:rsidRPr="00E95B46">
              <w:rPr>
                <w:rFonts w:ascii="Arial" w:hAnsi="Arial" w:cs="Arial"/>
              </w:rPr>
              <w:t>t</w:t>
            </w:r>
            <w:r w:rsidRPr="00E95B46">
              <w:rPr>
                <w:rFonts w:ascii="Arial" w:hAnsi="Arial" w:cs="Arial"/>
              </w:rPr>
              <w:t>ariff</w:t>
            </w:r>
            <w:r w:rsidR="002B4042" w:rsidRPr="00E95B46">
              <w:rPr>
                <w:rFonts w:ascii="Arial" w:hAnsi="Arial" w:cs="Arial"/>
              </w:rPr>
              <w:t xml:space="preserve"> in primary care</w:t>
            </w:r>
            <w:r w:rsidRPr="00E95B46">
              <w:rPr>
                <w:rFonts w:ascii="Arial" w:hAnsi="Arial" w:cs="Arial"/>
              </w:rPr>
              <w:t xml:space="preserve">, </w:t>
            </w:r>
            <w:r w:rsidR="002B4042" w:rsidRPr="00E95B46">
              <w:rPr>
                <w:rFonts w:ascii="Arial" w:hAnsi="Arial" w:cs="Arial"/>
              </w:rPr>
              <w:t xml:space="preserve">national waiting time standards, online access. </w:t>
            </w:r>
          </w:p>
          <w:p w14:paraId="32371838" w14:textId="325F23FF" w:rsidR="00577AEA" w:rsidRPr="00E95B46" w:rsidRDefault="002B4042" w:rsidP="00577AEA">
            <w:pPr>
              <w:pStyle w:val="ListParagraph"/>
              <w:numPr>
                <w:ilvl w:val="0"/>
                <w:numId w:val="19"/>
              </w:numPr>
              <w:rPr>
                <w:rFonts w:ascii="Arial" w:hAnsi="Arial" w:cs="Arial"/>
              </w:rPr>
            </w:pPr>
            <w:r w:rsidRPr="00E95B46">
              <w:rPr>
                <w:rFonts w:ascii="Arial" w:hAnsi="Arial" w:cs="Arial"/>
              </w:rPr>
              <w:t>Review current data and commissioning arrangements for Emergency Hormonal Contraception (EHC), including opportunity cost of free EHC.</w:t>
            </w:r>
            <w:r w:rsidR="00577AEA" w:rsidRPr="00E95B46">
              <w:rPr>
                <w:rFonts w:ascii="Arial" w:hAnsi="Arial" w:cs="Arial"/>
              </w:rPr>
              <w:t xml:space="preserve">      </w:t>
            </w:r>
          </w:p>
          <w:p w14:paraId="582FB648" w14:textId="637CD226" w:rsidR="00577AEA" w:rsidRPr="00E95B46" w:rsidRDefault="002B4042" w:rsidP="00BB6DF2">
            <w:pPr>
              <w:pStyle w:val="ListParagraph"/>
              <w:numPr>
                <w:ilvl w:val="0"/>
                <w:numId w:val="19"/>
              </w:numPr>
              <w:rPr>
                <w:rFonts w:ascii="Arial" w:hAnsi="Arial" w:cs="Arial"/>
              </w:rPr>
            </w:pPr>
            <w:r w:rsidRPr="00E95B46">
              <w:rPr>
                <w:rFonts w:ascii="Arial" w:hAnsi="Arial" w:cs="Arial"/>
              </w:rPr>
              <w:t>Develop a c</w:t>
            </w:r>
            <w:r w:rsidR="00577AEA" w:rsidRPr="00E95B46">
              <w:rPr>
                <w:rFonts w:ascii="Arial" w:hAnsi="Arial" w:cs="Arial"/>
              </w:rPr>
              <w:t xml:space="preserve">ompetency framework </w:t>
            </w:r>
            <w:r w:rsidRPr="00E95B46">
              <w:rPr>
                <w:rFonts w:ascii="Arial" w:hAnsi="Arial" w:cs="Arial"/>
              </w:rPr>
              <w:t>f</w:t>
            </w:r>
            <w:r w:rsidR="00577AEA" w:rsidRPr="00E95B46">
              <w:rPr>
                <w:rFonts w:ascii="Arial" w:hAnsi="Arial" w:cs="Arial"/>
              </w:rPr>
              <w:t>or women’s health hubs</w:t>
            </w:r>
            <w:r w:rsidRPr="00E95B46">
              <w:rPr>
                <w:rFonts w:ascii="Arial" w:hAnsi="Arial" w:cs="Arial"/>
              </w:rPr>
              <w:t xml:space="preserve"> and a n</w:t>
            </w:r>
            <w:r w:rsidR="00577AEA" w:rsidRPr="00E95B46">
              <w:rPr>
                <w:rFonts w:ascii="Arial" w:hAnsi="Arial" w:cs="Arial"/>
              </w:rPr>
              <w:t>ational offer for a digital women’s health hub</w:t>
            </w:r>
            <w:r w:rsidRPr="00E95B46">
              <w:rPr>
                <w:rFonts w:ascii="Arial" w:hAnsi="Arial" w:cs="Arial"/>
              </w:rPr>
              <w:t xml:space="preserve">. </w:t>
            </w:r>
          </w:p>
          <w:p w14:paraId="28812786" w14:textId="4E9576D9" w:rsidR="002B4042" w:rsidRPr="00E95B46" w:rsidRDefault="002B4042" w:rsidP="00BB6DF2">
            <w:pPr>
              <w:pStyle w:val="ListParagraph"/>
              <w:numPr>
                <w:ilvl w:val="0"/>
                <w:numId w:val="19"/>
              </w:numPr>
              <w:rPr>
                <w:rFonts w:ascii="Arial" w:hAnsi="Arial" w:cs="Arial"/>
              </w:rPr>
            </w:pPr>
            <w:r w:rsidRPr="00E95B46">
              <w:rPr>
                <w:rFonts w:ascii="Arial" w:hAnsi="Arial" w:cs="Arial"/>
              </w:rPr>
              <w:t>Support the recommissioning of the Women’s Health Survey for England</w:t>
            </w:r>
          </w:p>
          <w:p w14:paraId="1D5789B6" w14:textId="343D6C0D" w:rsidR="002B4042" w:rsidRPr="00E95B46" w:rsidRDefault="002B4042" w:rsidP="00E95B46">
            <w:pPr>
              <w:pStyle w:val="ListParagraph"/>
              <w:numPr>
                <w:ilvl w:val="0"/>
                <w:numId w:val="19"/>
              </w:numPr>
              <w:rPr>
                <w:rFonts w:ascii="Arial" w:hAnsi="Arial" w:cs="Arial"/>
              </w:rPr>
            </w:pPr>
            <w:r w:rsidRPr="00E95B46">
              <w:rPr>
                <w:rFonts w:ascii="Arial" w:hAnsi="Arial" w:cs="Arial"/>
              </w:rPr>
              <w:t>Support the national teams with an implementation framework for the national strategy and ensure a greater focus on inclusion health groups</w:t>
            </w:r>
            <w:r w:rsidR="00880E55" w:rsidRPr="00E95B46">
              <w:rPr>
                <w:rFonts w:ascii="Arial" w:hAnsi="Arial" w:cs="Arial"/>
              </w:rPr>
              <w:t xml:space="preserve"> supported by relevant data metrics to track progress</w:t>
            </w:r>
            <w:r w:rsidRPr="00E95B46">
              <w:rPr>
                <w:rFonts w:ascii="Arial" w:hAnsi="Arial" w:cs="Arial"/>
              </w:rPr>
              <w:t>.</w:t>
            </w:r>
          </w:p>
          <w:p w14:paraId="268F19F8" w14:textId="77777777" w:rsidR="00880E55" w:rsidRPr="00E95B46" w:rsidRDefault="002B4042" w:rsidP="00880E55">
            <w:pPr>
              <w:rPr>
                <w:rFonts w:ascii="Arial" w:hAnsi="Arial" w:cs="Arial"/>
              </w:rPr>
            </w:pPr>
            <w:r w:rsidRPr="00E95B46">
              <w:rPr>
                <w:rFonts w:ascii="Arial" w:hAnsi="Arial" w:cs="Arial"/>
              </w:rPr>
              <w:t xml:space="preserve">Registrars will work as part of the new coordinated team across DHSC and NHSE supporting the </w:t>
            </w:r>
            <w:proofErr w:type="spellStart"/>
            <w:r w:rsidRPr="00E95B46">
              <w:rPr>
                <w:rFonts w:ascii="Arial" w:hAnsi="Arial" w:cs="Arial"/>
              </w:rPr>
              <w:t>Womens</w:t>
            </w:r>
            <w:proofErr w:type="spellEnd"/>
            <w:r w:rsidRPr="00E95B46">
              <w:rPr>
                <w:rFonts w:ascii="Arial" w:hAnsi="Arial" w:cs="Arial"/>
              </w:rPr>
              <w:t xml:space="preserve"> Ambassador for England – Dame Lesley Regan</w:t>
            </w:r>
            <w:r w:rsidR="00880E55" w:rsidRPr="00E95B46">
              <w:rPr>
                <w:rFonts w:ascii="Arial" w:hAnsi="Arial" w:cs="Arial"/>
              </w:rPr>
              <w:t>,</w:t>
            </w:r>
            <w:r w:rsidRPr="00E95B46">
              <w:rPr>
                <w:rFonts w:ascii="Arial" w:hAnsi="Arial" w:cs="Arial"/>
              </w:rPr>
              <w:t xml:space="preserve"> and the Ministerial Team to ensure action on women’s health is</w:t>
            </w:r>
            <w:r w:rsidR="00880E55" w:rsidRPr="00E95B46">
              <w:rPr>
                <w:rFonts w:ascii="Arial" w:hAnsi="Arial" w:cs="Arial"/>
              </w:rPr>
              <w:t xml:space="preserve"> prioritised</w:t>
            </w:r>
            <w:r w:rsidRPr="00E95B46">
              <w:rPr>
                <w:rFonts w:ascii="Arial" w:hAnsi="Arial" w:cs="Arial"/>
              </w:rPr>
              <w:t xml:space="preserve"> and accountability </w:t>
            </w:r>
            <w:r w:rsidR="00880E55" w:rsidRPr="00E95B46">
              <w:rPr>
                <w:rFonts w:ascii="Arial" w:hAnsi="Arial" w:cs="Arial"/>
              </w:rPr>
              <w:t>is strengthened.</w:t>
            </w:r>
          </w:p>
          <w:p w14:paraId="400B1127" w14:textId="77777777" w:rsidR="00880E55" w:rsidRPr="00880E55" w:rsidRDefault="00880E55" w:rsidP="00880E55">
            <w:pPr>
              <w:spacing w:after="0" w:line="240" w:lineRule="auto"/>
              <w:rPr>
                <w:rFonts w:ascii="Arial" w:eastAsia="Times New Roman" w:hAnsi="Arial" w:cs="Arial"/>
              </w:rPr>
            </w:pPr>
          </w:p>
          <w:p w14:paraId="039DDDD0" w14:textId="77777777" w:rsidR="00880E55" w:rsidRPr="00880E55" w:rsidRDefault="00880E55" w:rsidP="00880E55">
            <w:pPr>
              <w:spacing w:after="0" w:line="240" w:lineRule="auto"/>
              <w:rPr>
                <w:rFonts w:ascii="Arial" w:eastAsia="Times New Roman" w:hAnsi="Arial" w:cs="Arial"/>
              </w:rPr>
            </w:pPr>
            <w:r w:rsidRPr="00880E55">
              <w:rPr>
                <w:rFonts w:ascii="Arial" w:eastAsia="Times New Roman" w:hAnsi="Arial" w:cs="Arial"/>
              </w:rPr>
              <w:t>Registrars will gain an understanding of:</w:t>
            </w:r>
          </w:p>
          <w:p w14:paraId="5A532377" w14:textId="5A988905" w:rsidR="00880E55" w:rsidRPr="00880E55" w:rsidRDefault="00880E55" w:rsidP="00880E55">
            <w:pPr>
              <w:pStyle w:val="ListParagraph"/>
              <w:numPr>
                <w:ilvl w:val="0"/>
                <w:numId w:val="9"/>
              </w:numPr>
              <w:spacing w:after="0" w:line="240" w:lineRule="auto"/>
              <w:rPr>
                <w:rFonts w:ascii="Arial" w:eastAsia="Times New Roman" w:hAnsi="Arial" w:cs="Arial"/>
              </w:rPr>
            </w:pPr>
            <w:r w:rsidRPr="00880E55">
              <w:rPr>
                <w:rFonts w:ascii="Arial" w:eastAsia="Times New Roman" w:hAnsi="Arial" w:cs="Arial"/>
              </w:rPr>
              <w:t xml:space="preserve">Public health policy development and implementation considerations at regional and local levels </w:t>
            </w:r>
          </w:p>
          <w:p w14:paraId="6455D9A4" w14:textId="458F17E0" w:rsidR="00880E55" w:rsidRPr="00880E55" w:rsidRDefault="00880E55" w:rsidP="005D31BA">
            <w:pPr>
              <w:pStyle w:val="ListParagraph"/>
              <w:numPr>
                <w:ilvl w:val="0"/>
                <w:numId w:val="9"/>
              </w:numPr>
              <w:rPr>
                <w:rFonts w:ascii="Arial" w:hAnsi="Arial" w:cs="Arial"/>
              </w:rPr>
            </w:pPr>
            <w:r w:rsidRPr="00880E55">
              <w:rPr>
                <w:rFonts w:ascii="Arial" w:hAnsi="Arial" w:cs="Arial"/>
              </w:rPr>
              <w:t xml:space="preserve">The civil service, working within a government department of state on an area of work with high ministerial interest. </w:t>
            </w:r>
          </w:p>
          <w:p w14:paraId="3CE3F753" w14:textId="0A9261A0" w:rsidR="00880E55" w:rsidRPr="00E95B46" w:rsidRDefault="00880E55" w:rsidP="00E95B46">
            <w:pPr>
              <w:pStyle w:val="ListParagraph"/>
              <w:numPr>
                <w:ilvl w:val="0"/>
                <w:numId w:val="9"/>
              </w:numPr>
              <w:rPr>
                <w:rFonts w:ascii="Arial" w:hAnsi="Arial" w:cs="Arial"/>
              </w:rPr>
            </w:pPr>
            <w:r w:rsidRPr="00880E55">
              <w:rPr>
                <w:rFonts w:ascii="Arial" w:hAnsi="Arial" w:cs="Arial"/>
              </w:rPr>
              <w:t xml:space="preserve">How national government works with local government, the NHS, </w:t>
            </w:r>
            <w:proofErr w:type="gramStart"/>
            <w:r w:rsidRPr="00880E55">
              <w:rPr>
                <w:rFonts w:ascii="Arial" w:hAnsi="Arial" w:cs="Arial"/>
              </w:rPr>
              <w:t>academia</w:t>
            </w:r>
            <w:proofErr w:type="gramEnd"/>
            <w:r w:rsidRPr="00880E55">
              <w:rPr>
                <w:rFonts w:ascii="Arial" w:hAnsi="Arial" w:cs="Arial"/>
              </w:rPr>
              <w:t xml:space="preserve"> and voluntary sector.</w:t>
            </w:r>
          </w:p>
          <w:p w14:paraId="22519B77" w14:textId="06E06329" w:rsidR="00BE1686" w:rsidRDefault="00074982" w:rsidP="00074982">
            <w:pPr>
              <w:spacing w:after="0" w:line="240" w:lineRule="auto"/>
              <w:rPr>
                <w:rStyle w:val="Hyperlink"/>
                <w:rFonts w:ascii="Arial" w:hAnsi="Arial" w:cs="Arial"/>
                <w:b/>
                <w:bCs/>
                <w:color w:val="auto"/>
                <w:u w:val="none"/>
              </w:rPr>
            </w:pPr>
            <w:r w:rsidRPr="00E95B46">
              <w:rPr>
                <w:rStyle w:val="Hyperlink"/>
                <w:rFonts w:ascii="Arial" w:hAnsi="Arial" w:cs="Arial"/>
                <w:b/>
                <w:bCs/>
                <w:color w:val="auto"/>
                <w:u w:val="none"/>
              </w:rPr>
              <w:t xml:space="preserve">For further information please contact: </w:t>
            </w:r>
            <w:hyperlink r:id="rId19" w:history="1">
              <w:r w:rsidR="00BE1686" w:rsidRPr="00E95B46">
                <w:rPr>
                  <w:rStyle w:val="Hyperlink"/>
                  <w:rFonts w:ascii="Arial" w:hAnsi="Arial" w:cs="Arial"/>
                  <w:b/>
                  <w:bCs/>
                </w:rPr>
                <w:t>claire.sullivan@dhsc.gov.uk</w:t>
              </w:r>
            </w:hyperlink>
          </w:p>
          <w:p w14:paraId="01606DC6" w14:textId="476CF9DA" w:rsidR="001B569B" w:rsidRDefault="00074982" w:rsidP="00074982">
            <w:pPr>
              <w:spacing w:after="0" w:line="240" w:lineRule="auto"/>
              <w:rPr>
                <w:rStyle w:val="Hyperlink"/>
                <w:rFonts w:ascii="Arial" w:hAnsi="Arial" w:cs="Arial"/>
                <w:b/>
                <w:bCs/>
                <w:i/>
                <w:iCs/>
                <w:color w:val="auto"/>
                <w:u w:val="none"/>
              </w:rPr>
            </w:pPr>
            <w:r w:rsidRPr="00E95B46">
              <w:rPr>
                <w:rStyle w:val="Hyperlink"/>
                <w:rFonts w:ascii="Arial" w:hAnsi="Arial" w:cs="Arial"/>
                <w:b/>
                <w:bCs/>
                <w:color w:val="auto"/>
                <w:u w:val="none"/>
              </w:rPr>
              <w:t xml:space="preserve">  </w:t>
            </w:r>
          </w:p>
          <w:p w14:paraId="6E6A02BD" w14:textId="77777777" w:rsidR="001B569B" w:rsidRDefault="001B569B" w:rsidP="00074982">
            <w:pPr>
              <w:spacing w:after="0" w:line="240" w:lineRule="auto"/>
              <w:rPr>
                <w:rStyle w:val="Hyperlink"/>
                <w:rFonts w:ascii="Arial" w:hAnsi="Arial" w:cs="Arial"/>
                <w:b/>
                <w:bCs/>
                <w:i/>
                <w:iCs/>
                <w:color w:val="auto"/>
                <w:u w:val="none"/>
              </w:rPr>
            </w:pPr>
          </w:p>
          <w:p w14:paraId="161550F7" w14:textId="6AE5B6A9" w:rsidR="001B569B" w:rsidRDefault="004451D9" w:rsidP="004451D9">
            <w:pPr>
              <w:pStyle w:val="ListParagraph"/>
              <w:numPr>
                <w:ilvl w:val="0"/>
                <w:numId w:val="19"/>
              </w:numPr>
              <w:spacing w:after="0" w:line="240" w:lineRule="auto"/>
              <w:rPr>
                <w:rStyle w:val="Hyperlink"/>
                <w:rFonts w:ascii="Arial" w:hAnsi="Arial" w:cs="Arial"/>
                <w:b/>
                <w:bCs/>
                <w:i/>
                <w:iCs/>
                <w:color w:val="auto"/>
                <w:u w:val="none"/>
              </w:rPr>
            </w:pPr>
            <w:r>
              <w:rPr>
                <w:rStyle w:val="Hyperlink"/>
                <w:rFonts w:ascii="Arial" w:hAnsi="Arial" w:cs="Arial"/>
                <w:b/>
                <w:bCs/>
                <w:i/>
                <w:iCs/>
                <w:color w:val="auto"/>
                <w:u w:val="none"/>
              </w:rPr>
              <w:t xml:space="preserve">Work and Health </w:t>
            </w:r>
          </w:p>
          <w:p w14:paraId="2C97202C" w14:textId="77777777" w:rsidR="00D5481A" w:rsidRPr="004451D9" w:rsidRDefault="00D5481A" w:rsidP="00E95B46">
            <w:pPr>
              <w:pStyle w:val="ListParagraph"/>
              <w:spacing w:after="0" w:line="240" w:lineRule="auto"/>
              <w:rPr>
                <w:rStyle w:val="Hyperlink"/>
                <w:rFonts w:ascii="Arial" w:hAnsi="Arial" w:cs="Arial"/>
                <w:b/>
                <w:bCs/>
                <w:i/>
                <w:iCs/>
                <w:color w:val="auto"/>
                <w:u w:val="none"/>
              </w:rPr>
            </w:pPr>
          </w:p>
          <w:p w14:paraId="04CC3FF1" w14:textId="77777777" w:rsidR="00D5481A" w:rsidRPr="00E95B46" w:rsidRDefault="00D5481A" w:rsidP="00D5481A">
            <w:pPr>
              <w:spacing w:after="0" w:line="240" w:lineRule="auto"/>
              <w:rPr>
                <w:rFonts w:ascii="Arial" w:eastAsia="Times New Roman" w:hAnsi="Arial" w:cs="Arial"/>
              </w:rPr>
            </w:pPr>
            <w:r w:rsidRPr="00E95B46">
              <w:rPr>
                <w:rFonts w:ascii="Arial" w:eastAsia="Times New Roman" w:hAnsi="Arial" w:cs="Arial"/>
              </w:rPr>
              <w:t>The Joint Work and Health Directorate is part of the Primary Care and Prevention DG Group. The Directorate is cosponsored by the Department of Work and Pensions and Department of Health and Social Care. Key objectives of the Directorate are to</w:t>
            </w:r>
          </w:p>
          <w:p w14:paraId="2ABDC4D0" w14:textId="6629A8CF" w:rsidR="00D5481A" w:rsidRPr="00E95B46" w:rsidRDefault="00D5481A" w:rsidP="00E95B46">
            <w:pPr>
              <w:pStyle w:val="ListParagraph"/>
              <w:numPr>
                <w:ilvl w:val="0"/>
                <w:numId w:val="20"/>
              </w:numPr>
              <w:spacing w:after="0" w:line="240" w:lineRule="auto"/>
              <w:rPr>
                <w:rFonts w:ascii="Arial" w:eastAsia="Times New Roman" w:hAnsi="Arial" w:cs="Arial"/>
              </w:rPr>
            </w:pPr>
            <w:r w:rsidRPr="00E95B46">
              <w:rPr>
                <w:rFonts w:ascii="Arial" w:eastAsia="Times New Roman" w:hAnsi="Arial" w:cs="Arial"/>
              </w:rPr>
              <w:t>To deliver integrated health and employment initiatives to tackle Economic Inactivity due to long term sickness by supporting people to start, stay and succeed in work.</w:t>
            </w:r>
          </w:p>
          <w:p w14:paraId="4D34253F" w14:textId="4BA27A3D" w:rsidR="00D5481A" w:rsidRPr="00E95B46" w:rsidRDefault="00D5481A" w:rsidP="00E95B46">
            <w:pPr>
              <w:pStyle w:val="ListParagraph"/>
              <w:numPr>
                <w:ilvl w:val="0"/>
                <w:numId w:val="20"/>
              </w:numPr>
              <w:spacing w:after="0" w:line="240" w:lineRule="auto"/>
              <w:rPr>
                <w:rFonts w:ascii="Arial" w:eastAsia="Times New Roman" w:hAnsi="Arial" w:cs="Arial"/>
              </w:rPr>
            </w:pPr>
            <w:r w:rsidRPr="00E95B46">
              <w:rPr>
                <w:rFonts w:ascii="Arial" w:eastAsia="Times New Roman" w:hAnsi="Arial" w:cs="Arial"/>
              </w:rPr>
              <w:t xml:space="preserve">To enable employers and employees to effectively support and manage health and disability issues in the </w:t>
            </w:r>
            <w:proofErr w:type="gramStart"/>
            <w:r w:rsidRPr="00E95B46">
              <w:rPr>
                <w:rFonts w:ascii="Arial" w:eastAsia="Times New Roman" w:hAnsi="Arial" w:cs="Arial"/>
              </w:rPr>
              <w:t>workplace</w:t>
            </w:r>
            <w:proofErr w:type="gramEnd"/>
          </w:p>
          <w:p w14:paraId="6485B8E0" w14:textId="52977C30" w:rsidR="00D5481A" w:rsidRPr="00E95B46" w:rsidRDefault="00D5481A" w:rsidP="00A3730B">
            <w:pPr>
              <w:pStyle w:val="ListParagraph"/>
              <w:numPr>
                <w:ilvl w:val="0"/>
                <w:numId w:val="20"/>
              </w:numPr>
              <w:spacing w:after="0" w:line="240" w:lineRule="auto"/>
              <w:rPr>
                <w:rFonts w:ascii="Arial" w:eastAsia="Times New Roman" w:hAnsi="Arial" w:cs="Arial"/>
              </w:rPr>
            </w:pPr>
            <w:r w:rsidRPr="00E95B46">
              <w:rPr>
                <w:rFonts w:ascii="Arial" w:eastAsia="Times New Roman" w:hAnsi="Arial" w:cs="Arial"/>
              </w:rPr>
              <w:t>To build a robust evidence base on effective work and health initiatives</w:t>
            </w:r>
          </w:p>
          <w:p w14:paraId="070EEB4F" w14:textId="77777777" w:rsidR="00A3730B" w:rsidRPr="00E95B46" w:rsidRDefault="00A3730B" w:rsidP="00E95B46">
            <w:pPr>
              <w:pStyle w:val="ListParagraph"/>
              <w:spacing w:after="0" w:line="240" w:lineRule="auto"/>
              <w:rPr>
                <w:rFonts w:ascii="Arial" w:eastAsia="Times New Roman" w:hAnsi="Arial" w:cs="Arial"/>
              </w:rPr>
            </w:pPr>
          </w:p>
          <w:p w14:paraId="79126527" w14:textId="77777777" w:rsidR="00D5481A" w:rsidRPr="00E95B46" w:rsidRDefault="00D5481A" w:rsidP="00D5481A">
            <w:pPr>
              <w:spacing w:after="0" w:line="240" w:lineRule="auto"/>
              <w:rPr>
                <w:rFonts w:ascii="Arial" w:eastAsia="Times New Roman" w:hAnsi="Arial" w:cs="Arial"/>
              </w:rPr>
            </w:pPr>
            <w:r w:rsidRPr="00E95B46">
              <w:rPr>
                <w:rFonts w:ascii="Arial" w:eastAsia="Times New Roman" w:hAnsi="Arial" w:cs="Arial"/>
              </w:rPr>
              <w:t>Addressing health related inactivity is a key priority in the context of Government’s Health mission and Growth missions so registrars on placement will experience operating in a politically sensitive and fast paced environment.</w:t>
            </w:r>
          </w:p>
          <w:p w14:paraId="2D322F7C" w14:textId="77777777" w:rsidR="00660399" w:rsidRPr="00E95B46" w:rsidRDefault="00660399" w:rsidP="00D5481A">
            <w:pPr>
              <w:spacing w:after="0" w:line="240" w:lineRule="auto"/>
              <w:rPr>
                <w:rFonts w:ascii="Arial" w:eastAsia="Times New Roman" w:hAnsi="Arial" w:cs="Arial"/>
              </w:rPr>
            </w:pPr>
          </w:p>
          <w:p w14:paraId="51BF8C11" w14:textId="4A40A621" w:rsidR="00D5481A" w:rsidRPr="00E95B46" w:rsidRDefault="00D5481A" w:rsidP="00D5481A">
            <w:pPr>
              <w:spacing w:after="0" w:line="240" w:lineRule="auto"/>
              <w:rPr>
                <w:rFonts w:ascii="Arial" w:eastAsia="Times New Roman" w:hAnsi="Arial" w:cs="Arial"/>
              </w:rPr>
            </w:pPr>
            <w:r w:rsidRPr="00E95B46">
              <w:rPr>
                <w:rFonts w:ascii="Arial" w:eastAsia="Times New Roman" w:hAnsi="Arial" w:cs="Arial"/>
              </w:rPr>
              <w:lastRenderedPageBreak/>
              <w:t xml:space="preserve">Registrars on placement will be based in the </w:t>
            </w:r>
            <w:proofErr w:type="gramStart"/>
            <w:r w:rsidRPr="00E95B46">
              <w:rPr>
                <w:rFonts w:ascii="Arial" w:eastAsia="Times New Roman" w:hAnsi="Arial" w:cs="Arial"/>
              </w:rPr>
              <w:t>Health</w:t>
            </w:r>
            <w:proofErr w:type="gramEnd"/>
            <w:r w:rsidRPr="00E95B46">
              <w:rPr>
                <w:rFonts w:ascii="Arial" w:eastAsia="Times New Roman" w:hAnsi="Arial" w:cs="Arial"/>
              </w:rPr>
              <w:t xml:space="preserve"> division lead by Jean King. The division leads on Occupational health, Fit note, wider systems and MSK health and health improvement. Registrar’s will be able to contribute to </w:t>
            </w:r>
          </w:p>
          <w:p w14:paraId="3C6D4E9A" w14:textId="174D67F8" w:rsidR="00D5481A" w:rsidRPr="00E95B46" w:rsidRDefault="00D5481A" w:rsidP="00E95B46">
            <w:pPr>
              <w:pStyle w:val="ListParagraph"/>
              <w:numPr>
                <w:ilvl w:val="0"/>
                <w:numId w:val="21"/>
              </w:numPr>
              <w:spacing w:after="0" w:line="240" w:lineRule="auto"/>
              <w:rPr>
                <w:rFonts w:ascii="Arial" w:eastAsia="Times New Roman" w:hAnsi="Arial" w:cs="Arial"/>
              </w:rPr>
            </w:pPr>
            <w:r w:rsidRPr="00E95B46">
              <w:rPr>
                <w:rFonts w:ascii="Arial" w:eastAsia="Times New Roman" w:hAnsi="Arial" w:cs="Arial"/>
              </w:rPr>
              <w:t xml:space="preserve">policy/ strategy development </w:t>
            </w:r>
          </w:p>
          <w:p w14:paraId="486D4F66" w14:textId="1E78F0E0" w:rsidR="00D5481A" w:rsidRPr="00E95B46" w:rsidRDefault="00D5481A" w:rsidP="00E95B46">
            <w:pPr>
              <w:pStyle w:val="ListParagraph"/>
              <w:numPr>
                <w:ilvl w:val="0"/>
                <w:numId w:val="21"/>
              </w:numPr>
              <w:spacing w:after="0" w:line="240" w:lineRule="auto"/>
              <w:rPr>
                <w:rFonts w:ascii="Arial" w:eastAsia="Times New Roman" w:hAnsi="Arial" w:cs="Arial"/>
              </w:rPr>
            </w:pPr>
            <w:r w:rsidRPr="00E95B46">
              <w:rPr>
                <w:rFonts w:ascii="Arial" w:eastAsia="Times New Roman" w:hAnsi="Arial" w:cs="Arial"/>
              </w:rPr>
              <w:t>the design of evaluation for proof of concept and other pilots</w:t>
            </w:r>
          </w:p>
          <w:p w14:paraId="248BD3A6" w14:textId="2C35B177" w:rsidR="00D5481A" w:rsidRPr="00E95B46" w:rsidRDefault="00D5481A" w:rsidP="00660399">
            <w:pPr>
              <w:pStyle w:val="ListParagraph"/>
              <w:numPr>
                <w:ilvl w:val="0"/>
                <w:numId w:val="21"/>
              </w:numPr>
              <w:spacing w:after="0" w:line="240" w:lineRule="auto"/>
              <w:rPr>
                <w:rFonts w:ascii="Arial" w:eastAsia="Times New Roman" w:hAnsi="Arial" w:cs="Arial"/>
              </w:rPr>
            </w:pPr>
            <w:r w:rsidRPr="00E95B46">
              <w:rPr>
                <w:rFonts w:ascii="Arial" w:eastAsia="Times New Roman" w:hAnsi="Arial" w:cs="Arial"/>
              </w:rPr>
              <w:t>stakeholder engagement</w:t>
            </w:r>
          </w:p>
          <w:p w14:paraId="335C9F7E" w14:textId="77777777" w:rsidR="00660399" w:rsidRPr="00E95B46" w:rsidRDefault="00660399" w:rsidP="00E95B46">
            <w:pPr>
              <w:pStyle w:val="ListParagraph"/>
              <w:spacing w:after="0" w:line="240" w:lineRule="auto"/>
              <w:ind w:left="1080"/>
              <w:rPr>
                <w:rFonts w:ascii="Arial" w:eastAsia="Times New Roman" w:hAnsi="Arial" w:cs="Arial"/>
              </w:rPr>
            </w:pPr>
          </w:p>
          <w:p w14:paraId="234347BF" w14:textId="754F1492" w:rsidR="00D5481A" w:rsidRPr="00E95B46" w:rsidRDefault="00660399" w:rsidP="00D5481A">
            <w:pPr>
              <w:spacing w:after="0" w:line="240" w:lineRule="auto"/>
              <w:rPr>
                <w:rFonts w:ascii="Arial" w:eastAsia="Times New Roman" w:hAnsi="Arial" w:cs="Arial"/>
              </w:rPr>
            </w:pPr>
            <w:r w:rsidRPr="00E95B46">
              <w:rPr>
                <w:rFonts w:ascii="Arial" w:eastAsia="Times New Roman" w:hAnsi="Arial" w:cs="Arial"/>
              </w:rPr>
              <w:t>R</w:t>
            </w:r>
            <w:r w:rsidR="00D5481A" w:rsidRPr="00E95B46">
              <w:rPr>
                <w:rFonts w:ascii="Arial" w:eastAsia="Times New Roman" w:hAnsi="Arial" w:cs="Arial"/>
              </w:rPr>
              <w:t>egistrar</w:t>
            </w:r>
            <w:r w:rsidRPr="00E95B46">
              <w:rPr>
                <w:rFonts w:ascii="Arial" w:eastAsia="Times New Roman" w:hAnsi="Arial" w:cs="Arial"/>
              </w:rPr>
              <w:t>s</w:t>
            </w:r>
            <w:r w:rsidR="00D5481A" w:rsidRPr="00E95B46">
              <w:rPr>
                <w:rFonts w:ascii="Arial" w:eastAsia="Times New Roman" w:hAnsi="Arial" w:cs="Arial"/>
              </w:rPr>
              <w:t xml:space="preserve"> wi</w:t>
            </w:r>
            <w:r w:rsidRPr="00E95B46">
              <w:rPr>
                <w:rFonts w:ascii="Arial" w:eastAsia="Times New Roman" w:hAnsi="Arial" w:cs="Arial"/>
              </w:rPr>
              <w:t>l</w:t>
            </w:r>
            <w:r w:rsidR="007A7221">
              <w:rPr>
                <w:rFonts w:ascii="Arial" w:eastAsia="Times New Roman" w:hAnsi="Arial" w:cs="Arial"/>
              </w:rPr>
              <w:t>l</w:t>
            </w:r>
            <w:r w:rsidR="00D5481A" w:rsidRPr="00E95B46">
              <w:rPr>
                <w:rFonts w:ascii="Arial" w:eastAsia="Times New Roman" w:hAnsi="Arial" w:cs="Arial"/>
              </w:rPr>
              <w:t xml:space="preserve"> link into the cross organisational Health and work Network which brings together national and regional colleagues working in this space with DWP strategic stakeholder engagement leads</w:t>
            </w:r>
            <w:r w:rsidR="001A288A" w:rsidRPr="00E95B46">
              <w:rPr>
                <w:rFonts w:ascii="Arial" w:eastAsia="Times New Roman" w:hAnsi="Arial" w:cs="Arial"/>
              </w:rPr>
              <w:t xml:space="preserve"> so there are opportunities for </w:t>
            </w:r>
            <w:r w:rsidR="00CA77C0" w:rsidRPr="00E95B46">
              <w:rPr>
                <w:rFonts w:ascii="Arial" w:eastAsia="Times New Roman" w:hAnsi="Arial" w:cs="Arial"/>
              </w:rPr>
              <w:t>joint projects with regional colleagues.</w:t>
            </w:r>
          </w:p>
          <w:p w14:paraId="33BD58C5" w14:textId="77777777" w:rsidR="00CA77C0" w:rsidRPr="00E95B46" w:rsidRDefault="00CA77C0" w:rsidP="00D5481A">
            <w:pPr>
              <w:spacing w:after="0" w:line="240" w:lineRule="auto"/>
              <w:rPr>
                <w:rFonts w:ascii="Arial" w:eastAsia="Times New Roman" w:hAnsi="Arial" w:cs="Arial"/>
              </w:rPr>
            </w:pPr>
          </w:p>
          <w:p w14:paraId="642E1F95" w14:textId="08B8EC6D" w:rsidR="00744E44" w:rsidRDefault="00D5481A" w:rsidP="00A3730B">
            <w:pPr>
              <w:spacing w:after="0" w:line="240" w:lineRule="auto"/>
              <w:rPr>
                <w:rFonts w:ascii="Arial" w:eastAsia="Times New Roman" w:hAnsi="Arial" w:cs="Arial"/>
                <w:b/>
                <w:bCs/>
              </w:rPr>
            </w:pPr>
            <w:r w:rsidRPr="00E95B46">
              <w:rPr>
                <w:rFonts w:ascii="Arial" w:eastAsia="Times New Roman" w:hAnsi="Arial" w:cs="Arial"/>
              </w:rPr>
              <w:t>For further information on this placement please contact</w:t>
            </w:r>
            <w:r w:rsidR="00CA77C0" w:rsidRPr="00E95B46">
              <w:rPr>
                <w:rFonts w:ascii="Arial" w:eastAsia="Times New Roman" w:hAnsi="Arial" w:cs="Arial"/>
              </w:rPr>
              <w:t>:</w:t>
            </w:r>
            <w:r w:rsidR="00C012C5">
              <w:rPr>
                <w:rFonts w:ascii="Arial" w:eastAsia="Times New Roman" w:hAnsi="Arial" w:cs="Arial"/>
              </w:rPr>
              <w:t xml:space="preserve"> </w:t>
            </w:r>
            <w:hyperlink r:id="rId20" w:history="1">
              <w:r w:rsidR="005C7F6A" w:rsidRPr="005C7F6A">
                <w:rPr>
                  <w:rStyle w:val="Hyperlink"/>
                  <w:rFonts w:ascii="Arial" w:eastAsia="Times New Roman" w:hAnsi="Arial" w:cs="Arial"/>
                  <w:b/>
                  <w:bCs/>
                </w:rPr>
                <w:t>lola.abudu@dhsc.gov.uk</w:t>
              </w:r>
            </w:hyperlink>
          </w:p>
          <w:p w14:paraId="44D78052" w14:textId="717AD379" w:rsidR="00BE1686" w:rsidRPr="00B66842" w:rsidRDefault="00BE1686" w:rsidP="00A3730B">
            <w:pPr>
              <w:spacing w:after="0" w:line="240" w:lineRule="auto"/>
              <w:rPr>
                <w:rFonts w:ascii="Arial" w:eastAsia="Times New Roman" w:hAnsi="Arial" w:cs="Arial"/>
                <w:b/>
                <w:bCs/>
              </w:rPr>
            </w:pPr>
          </w:p>
        </w:tc>
      </w:tr>
      <w:tr w:rsidR="00544FA9" w:rsidRPr="006527E6" w14:paraId="5193164B" w14:textId="77777777" w:rsidTr="56BFAF90">
        <w:tc>
          <w:tcPr>
            <w:tcW w:w="9198" w:type="dxa"/>
            <w:shd w:val="clear" w:color="auto" w:fill="FFFFFF" w:themeFill="background1"/>
          </w:tcPr>
          <w:p w14:paraId="11D1479E" w14:textId="0036B0D8" w:rsidR="007A7221" w:rsidRPr="007A7221" w:rsidRDefault="007A7221" w:rsidP="007A7221">
            <w:pPr>
              <w:pStyle w:val="ListParagraph"/>
              <w:numPr>
                <w:ilvl w:val="0"/>
                <w:numId w:val="19"/>
              </w:numPr>
              <w:spacing w:after="0" w:line="240" w:lineRule="auto"/>
              <w:rPr>
                <w:rStyle w:val="Hyperlink"/>
                <w:b/>
                <w:bCs/>
                <w:i/>
                <w:iCs/>
                <w:color w:val="auto"/>
                <w:u w:val="none"/>
              </w:rPr>
            </w:pPr>
            <w:r w:rsidRPr="007A7221">
              <w:rPr>
                <w:rStyle w:val="Hyperlink"/>
                <w:rFonts w:ascii="Arial" w:hAnsi="Arial" w:cs="Arial"/>
                <w:b/>
                <w:bCs/>
                <w:i/>
                <w:iCs/>
                <w:color w:val="auto"/>
                <w:u w:val="none"/>
              </w:rPr>
              <w:lastRenderedPageBreak/>
              <w:t xml:space="preserve">Healthy Ageing (Bilateral team) </w:t>
            </w:r>
          </w:p>
          <w:p w14:paraId="24B52F9F" w14:textId="77777777" w:rsidR="007A7221" w:rsidRPr="007A7221" w:rsidRDefault="007A7221" w:rsidP="007A7221">
            <w:pPr>
              <w:rPr>
                <w:rFonts w:ascii="Arial" w:eastAsia="Times New Roman" w:hAnsi="Arial" w:cs="Arial"/>
              </w:rPr>
            </w:pPr>
          </w:p>
          <w:p w14:paraId="55F0BB94" w14:textId="77777777" w:rsidR="007A7221" w:rsidRPr="007A7221" w:rsidRDefault="007A7221" w:rsidP="007A7221">
            <w:pPr>
              <w:rPr>
                <w:rFonts w:ascii="Arial" w:eastAsia="Times New Roman" w:hAnsi="Arial" w:cs="Arial"/>
              </w:rPr>
            </w:pPr>
            <w:r w:rsidRPr="007A7221">
              <w:rPr>
                <w:rFonts w:ascii="Arial" w:eastAsia="Times New Roman" w:hAnsi="Arial" w:cs="Arial"/>
              </w:rPr>
              <w:t>Background</w:t>
            </w:r>
          </w:p>
          <w:p w14:paraId="6685C11D" w14:textId="77777777" w:rsidR="007A7221" w:rsidRPr="007A7221" w:rsidRDefault="007A7221" w:rsidP="007A7221">
            <w:pPr>
              <w:rPr>
                <w:rFonts w:ascii="Arial" w:eastAsia="Times New Roman" w:hAnsi="Arial" w:cs="Arial"/>
              </w:rPr>
            </w:pPr>
            <w:r w:rsidRPr="007A7221">
              <w:rPr>
                <w:rFonts w:ascii="Arial" w:eastAsia="Times New Roman" w:hAnsi="Arial" w:cs="Arial"/>
              </w:rPr>
              <w:t xml:space="preserve">Like many other European </w:t>
            </w:r>
            <w:proofErr w:type="gramStart"/>
            <w:r w:rsidRPr="007A7221">
              <w:rPr>
                <w:rFonts w:ascii="Arial" w:eastAsia="Times New Roman" w:hAnsi="Arial" w:cs="Arial"/>
              </w:rPr>
              <w:t>countries</w:t>
            </w:r>
            <w:proofErr w:type="gramEnd"/>
            <w:r w:rsidRPr="007A7221">
              <w:rPr>
                <w:rFonts w:ascii="Arial" w:eastAsia="Times New Roman" w:hAnsi="Arial" w:cs="Arial"/>
              </w:rPr>
              <w:t xml:space="preserve"> the UK has an ageing population. To reflect this population health interventions have shifted from extending lifespan to extending health span i.e. the number of years people spend in good health. Ageing healthily is very topical internationally with the UN declaring a decade of healthy ageing in 2021 and Italy making it a key theme of the health track of its G7 presidency throughout 2024. England CMO Chris Whitty’s published a report on ‘health in an ageing society’ in 2023 and made </w:t>
            </w:r>
            <w:proofErr w:type="gramStart"/>
            <w:r w:rsidRPr="007A7221">
              <w:rPr>
                <w:rFonts w:ascii="Arial" w:eastAsia="Times New Roman" w:hAnsi="Arial" w:cs="Arial"/>
              </w:rPr>
              <w:t>a number of</w:t>
            </w:r>
            <w:proofErr w:type="gramEnd"/>
            <w:r w:rsidRPr="007A7221">
              <w:rPr>
                <w:rFonts w:ascii="Arial" w:eastAsia="Times New Roman" w:hAnsi="Arial" w:cs="Arial"/>
              </w:rPr>
              <w:t xml:space="preserve"> recommendations including increasing the representation of older people in clinical trials. DHSC currently does not have a policy team to develop policy on healthy ageing or deliver CMO’s recommendations. This is </w:t>
            </w:r>
            <w:proofErr w:type="gramStart"/>
            <w:r w:rsidRPr="007A7221">
              <w:rPr>
                <w:rFonts w:ascii="Arial" w:eastAsia="Times New Roman" w:hAnsi="Arial" w:cs="Arial"/>
              </w:rPr>
              <w:t>time-sensitive</w:t>
            </w:r>
            <w:proofErr w:type="gramEnd"/>
            <w:r w:rsidRPr="007A7221">
              <w:rPr>
                <w:rFonts w:ascii="Arial" w:eastAsia="Times New Roman" w:hAnsi="Arial" w:cs="Arial"/>
              </w:rPr>
              <w:t xml:space="preserve"> as we are being asked for the UK position on healthy ageing policies and interventions in the G7 and other multilateral groupings which we cannot easily respond to. A public health registrar would help us fill this gap. </w:t>
            </w:r>
          </w:p>
          <w:p w14:paraId="3B8724B4" w14:textId="77777777" w:rsidR="007A7221" w:rsidRPr="007A7221" w:rsidRDefault="007A7221" w:rsidP="007A7221">
            <w:pPr>
              <w:rPr>
                <w:rFonts w:ascii="Arial" w:eastAsia="Times New Roman" w:hAnsi="Arial" w:cs="Arial"/>
              </w:rPr>
            </w:pPr>
            <w:r w:rsidRPr="007A7221">
              <w:rPr>
                <w:rFonts w:ascii="Arial" w:eastAsia="Times New Roman" w:hAnsi="Arial" w:cs="Arial"/>
              </w:rPr>
              <w:t>Tasks</w:t>
            </w:r>
          </w:p>
          <w:p w14:paraId="3E66ACF0" w14:textId="77777777" w:rsidR="007A7221" w:rsidRPr="007A7221" w:rsidRDefault="007A7221" w:rsidP="007A7221">
            <w:pPr>
              <w:rPr>
                <w:rFonts w:ascii="Arial" w:eastAsia="Times New Roman" w:hAnsi="Arial" w:cs="Arial"/>
              </w:rPr>
            </w:pPr>
            <w:r w:rsidRPr="007A7221">
              <w:rPr>
                <w:rFonts w:ascii="Arial" w:eastAsia="Times New Roman" w:hAnsi="Arial" w:cs="Arial"/>
              </w:rPr>
              <w:t xml:space="preserve">The public health registrar would have three main tasks working closely with the bilateral team to deliver them: </w:t>
            </w:r>
          </w:p>
          <w:p w14:paraId="582FB0D2" w14:textId="1FF5B7A3" w:rsidR="007A7221" w:rsidRPr="007A7221" w:rsidRDefault="007A7221" w:rsidP="007A7221">
            <w:pPr>
              <w:pStyle w:val="ListParagraph"/>
              <w:numPr>
                <w:ilvl w:val="0"/>
                <w:numId w:val="29"/>
              </w:numPr>
              <w:spacing w:after="0" w:line="240" w:lineRule="auto"/>
              <w:contextualSpacing w:val="0"/>
              <w:rPr>
                <w:rFonts w:ascii="Arial" w:eastAsia="Times New Roman" w:hAnsi="Arial" w:cs="Arial"/>
              </w:rPr>
            </w:pPr>
            <w:r w:rsidRPr="007A7221">
              <w:rPr>
                <w:rFonts w:ascii="Arial" w:eastAsia="Times New Roman" w:hAnsi="Arial" w:cs="Arial"/>
              </w:rPr>
              <w:t xml:space="preserve">to use CMO’s report and previous work undertaken by PHE to lead the development of a strategy for DHSC to implement the recommendations in CMO’s report. This would involve coordinating different policy teams in DHSC (e.g. the </w:t>
            </w:r>
            <w:r w:rsidR="00677570">
              <w:rPr>
                <w:rFonts w:ascii="Arial" w:eastAsia="Times New Roman" w:hAnsi="Arial" w:cs="Arial"/>
              </w:rPr>
              <w:t>secondary prevention</w:t>
            </w:r>
            <w:r w:rsidRPr="007A7221">
              <w:rPr>
                <w:rFonts w:ascii="Arial" w:eastAsia="Times New Roman" w:hAnsi="Arial" w:cs="Arial"/>
              </w:rPr>
              <w:t xml:space="preserve">) and ALBs to own the recommendations and deliver on them. </w:t>
            </w:r>
          </w:p>
          <w:p w14:paraId="389F4C05" w14:textId="77777777" w:rsidR="007A7221" w:rsidRPr="007A7221" w:rsidRDefault="007A7221" w:rsidP="007A7221">
            <w:pPr>
              <w:pStyle w:val="ListParagraph"/>
              <w:numPr>
                <w:ilvl w:val="0"/>
                <w:numId w:val="29"/>
              </w:numPr>
              <w:spacing w:after="0" w:line="240" w:lineRule="auto"/>
              <w:contextualSpacing w:val="0"/>
              <w:rPr>
                <w:rFonts w:ascii="Arial" w:eastAsia="Times New Roman" w:hAnsi="Arial" w:cs="Arial"/>
              </w:rPr>
            </w:pPr>
            <w:r w:rsidRPr="007A7221">
              <w:rPr>
                <w:rFonts w:ascii="Arial" w:eastAsia="Times New Roman" w:hAnsi="Arial" w:cs="Arial"/>
              </w:rPr>
              <w:t xml:space="preserve">to lead on assembling a research alliance between the UK, Italy and Portugal and potentially other partners on healthy ageing. This would involve overseeing the researchers’ choice of research topic and steering them towards one which would contribute towards implementing one or more recommendations in CMO’s report. They would also support the researchers with securing funding. </w:t>
            </w:r>
          </w:p>
          <w:p w14:paraId="52342C97" w14:textId="77777777" w:rsidR="007A7221" w:rsidRPr="007A7221" w:rsidRDefault="007A7221" w:rsidP="007A7221">
            <w:pPr>
              <w:pStyle w:val="ListParagraph"/>
              <w:numPr>
                <w:ilvl w:val="0"/>
                <w:numId w:val="29"/>
              </w:numPr>
              <w:spacing w:after="0" w:line="240" w:lineRule="auto"/>
              <w:contextualSpacing w:val="0"/>
              <w:rPr>
                <w:rFonts w:ascii="Arial" w:eastAsia="Times New Roman" w:hAnsi="Arial" w:cs="Arial"/>
              </w:rPr>
            </w:pPr>
            <w:r w:rsidRPr="007A7221">
              <w:rPr>
                <w:rFonts w:ascii="Arial" w:eastAsia="Times New Roman" w:hAnsi="Arial" w:cs="Arial"/>
              </w:rPr>
              <w:t>The third task would be optional and related to submitting an article to a journal on healthy ageing, possibly tying in with the research topic chosen by the research alliance.</w:t>
            </w:r>
          </w:p>
          <w:p w14:paraId="369F6F5A" w14:textId="77777777" w:rsidR="007A7221" w:rsidRPr="007A7221" w:rsidRDefault="007A7221" w:rsidP="007A7221">
            <w:pPr>
              <w:rPr>
                <w:rFonts w:ascii="Arial" w:eastAsia="Times New Roman" w:hAnsi="Arial" w:cs="Arial"/>
              </w:rPr>
            </w:pPr>
          </w:p>
          <w:p w14:paraId="1D7FA903" w14:textId="77777777" w:rsidR="007A7221" w:rsidRPr="007A7221" w:rsidRDefault="007A7221" w:rsidP="007A7221">
            <w:pPr>
              <w:rPr>
                <w:rFonts w:ascii="Arial" w:eastAsia="Times New Roman" w:hAnsi="Arial" w:cs="Arial"/>
              </w:rPr>
            </w:pPr>
            <w:r w:rsidRPr="007A7221">
              <w:rPr>
                <w:rFonts w:ascii="Arial" w:eastAsia="Times New Roman" w:hAnsi="Arial" w:cs="Arial"/>
              </w:rPr>
              <w:t xml:space="preserve">Duration &amp; Time Commitment </w:t>
            </w:r>
          </w:p>
          <w:p w14:paraId="6584E934" w14:textId="77777777" w:rsidR="007A7221" w:rsidRPr="007A7221" w:rsidRDefault="007A7221" w:rsidP="007A7221">
            <w:pPr>
              <w:pStyle w:val="ListParagraph"/>
              <w:numPr>
                <w:ilvl w:val="0"/>
                <w:numId w:val="30"/>
              </w:numPr>
              <w:spacing w:after="0" w:line="240" w:lineRule="auto"/>
              <w:contextualSpacing w:val="0"/>
              <w:rPr>
                <w:rFonts w:ascii="Arial" w:eastAsia="Times New Roman" w:hAnsi="Arial" w:cs="Arial"/>
              </w:rPr>
            </w:pPr>
            <w:r w:rsidRPr="007A7221">
              <w:rPr>
                <w:rFonts w:ascii="Arial" w:eastAsia="Times New Roman" w:hAnsi="Arial" w:cs="Arial"/>
              </w:rPr>
              <w:t xml:space="preserve">This placement is expected to last for a period of 6 months and will be subject to </w:t>
            </w:r>
            <w:proofErr w:type="gramStart"/>
            <w:r w:rsidRPr="007A7221">
              <w:rPr>
                <w:rFonts w:ascii="Arial" w:eastAsia="Times New Roman" w:hAnsi="Arial" w:cs="Arial"/>
              </w:rPr>
              <w:t>review</w:t>
            </w:r>
            <w:proofErr w:type="gramEnd"/>
          </w:p>
          <w:p w14:paraId="36F361DC" w14:textId="77777777" w:rsidR="007A7221" w:rsidRDefault="007A7221" w:rsidP="007A7221">
            <w:pPr>
              <w:pStyle w:val="ListParagraph"/>
              <w:numPr>
                <w:ilvl w:val="0"/>
                <w:numId w:val="30"/>
              </w:numPr>
              <w:spacing w:after="0" w:line="240" w:lineRule="auto"/>
              <w:contextualSpacing w:val="0"/>
              <w:rPr>
                <w:rFonts w:ascii="Arial" w:eastAsia="Times New Roman" w:hAnsi="Arial" w:cs="Arial"/>
              </w:rPr>
            </w:pPr>
            <w:r w:rsidRPr="007A7221">
              <w:rPr>
                <w:rFonts w:ascii="Arial" w:eastAsia="Times New Roman" w:hAnsi="Arial" w:cs="Arial"/>
              </w:rPr>
              <w:lastRenderedPageBreak/>
              <w:t xml:space="preserve">Ideally the registrar would be available to work on this project full </w:t>
            </w:r>
            <w:proofErr w:type="gramStart"/>
            <w:r w:rsidRPr="007A7221">
              <w:rPr>
                <w:rFonts w:ascii="Arial" w:eastAsia="Times New Roman" w:hAnsi="Arial" w:cs="Arial"/>
              </w:rPr>
              <w:t>time</w:t>
            </w:r>
            <w:proofErr w:type="gramEnd"/>
          </w:p>
          <w:p w14:paraId="0A31601C" w14:textId="77777777" w:rsidR="00DD0DA8" w:rsidRDefault="00DD0DA8" w:rsidP="00DD0DA8">
            <w:pPr>
              <w:spacing w:after="0" w:line="240" w:lineRule="auto"/>
              <w:rPr>
                <w:rFonts w:ascii="Arial" w:eastAsia="Times New Roman" w:hAnsi="Arial" w:cs="Arial"/>
              </w:rPr>
            </w:pPr>
          </w:p>
          <w:p w14:paraId="39AF6D45" w14:textId="21F972F3" w:rsidR="00DD0DA8" w:rsidRPr="00796945" w:rsidRDefault="003D2F6D" w:rsidP="00DD0DA8">
            <w:pPr>
              <w:spacing w:after="0" w:line="240" w:lineRule="auto"/>
              <w:rPr>
                <w:rFonts w:ascii="Arial" w:eastAsia="Times New Roman" w:hAnsi="Arial" w:cs="Arial"/>
                <w:i/>
                <w:iCs/>
              </w:rPr>
            </w:pPr>
            <w:r w:rsidRPr="00796945">
              <w:rPr>
                <w:rFonts w:ascii="Arial" w:eastAsia="Times New Roman" w:hAnsi="Arial" w:cs="Arial"/>
                <w:i/>
                <w:iCs/>
              </w:rPr>
              <w:t>Key competencies for this role:</w:t>
            </w:r>
          </w:p>
          <w:p w14:paraId="66E741C0" w14:textId="2D0EAAEC" w:rsidR="00701A4E" w:rsidRPr="00796945" w:rsidRDefault="00701A4E" w:rsidP="00701A4E">
            <w:pPr>
              <w:rPr>
                <w:rFonts w:ascii="Arial" w:hAnsi="Arial" w:cs="Arial"/>
                <w:color w:val="171717" w:themeColor="background2" w:themeShade="1A"/>
                <w:sz w:val="20"/>
                <w:szCs w:val="20"/>
              </w:rPr>
            </w:pPr>
            <w:r w:rsidRPr="00796945">
              <w:rPr>
                <w:rFonts w:ascii="Arial" w:hAnsi="Arial" w:cs="Arial"/>
                <w:color w:val="171717" w:themeColor="background2" w:themeShade="1A"/>
                <w:sz w:val="20"/>
                <w:szCs w:val="20"/>
              </w:rPr>
              <w:t>Key Area 4: Strategic leadership and collaborative working for health, particularly outcomes: particularly outcomes 4.1, 4.3, 4.4, 4.7 and 4.8</w:t>
            </w:r>
          </w:p>
          <w:p w14:paraId="4FD125BD" w14:textId="67F0E4B4" w:rsidR="00796945" w:rsidRPr="00796945" w:rsidRDefault="00796945" w:rsidP="00796945">
            <w:pPr>
              <w:rPr>
                <w:rFonts w:ascii="Arial" w:hAnsi="Arial" w:cs="Arial"/>
                <w:color w:val="171717" w:themeColor="background2" w:themeShade="1A"/>
                <w:sz w:val="20"/>
                <w:szCs w:val="20"/>
              </w:rPr>
            </w:pPr>
            <w:r w:rsidRPr="00796945">
              <w:rPr>
                <w:rFonts w:ascii="Arial" w:hAnsi="Arial" w:cs="Arial"/>
                <w:color w:val="171717" w:themeColor="background2" w:themeShade="1A"/>
                <w:sz w:val="20"/>
                <w:szCs w:val="20"/>
              </w:rPr>
              <w:t xml:space="preserve">Key area 8: Academic public </w:t>
            </w:r>
            <w:proofErr w:type="gramStart"/>
            <w:r w:rsidRPr="00796945">
              <w:rPr>
                <w:rFonts w:ascii="Arial" w:hAnsi="Arial" w:cs="Arial"/>
                <w:color w:val="171717" w:themeColor="background2" w:themeShade="1A"/>
                <w:sz w:val="20"/>
                <w:szCs w:val="20"/>
              </w:rPr>
              <w:t>health ,</w:t>
            </w:r>
            <w:proofErr w:type="gramEnd"/>
            <w:r w:rsidRPr="00796945">
              <w:rPr>
                <w:rFonts w:ascii="Arial" w:hAnsi="Arial" w:cs="Arial"/>
                <w:color w:val="171717" w:themeColor="background2" w:themeShade="1A"/>
                <w:sz w:val="20"/>
                <w:szCs w:val="20"/>
              </w:rPr>
              <w:t xml:space="preserve"> particularly outcomes 8.4, 8.5, 8.6, 8.7 and 8.8</w:t>
            </w:r>
          </w:p>
          <w:p w14:paraId="7E243AE2" w14:textId="07BD31F2" w:rsidR="007A7221" w:rsidRDefault="007A7221" w:rsidP="007A7221">
            <w:pPr>
              <w:spacing w:after="0" w:line="240" w:lineRule="auto"/>
              <w:rPr>
                <w:rFonts w:ascii="Arial" w:eastAsia="Times New Roman" w:hAnsi="Arial" w:cs="Arial"/>
              </w:rPr>
            </w:pPr>
            <w:r w:rsidRPr="00E95B46">
              <w:rPr>
                <w:rFonts w:ascii="Arial" w:eastAsia="Times New Roman" w:hAnsi="Arial" w:cs="Arial"/>
              </w:rPr>
              <w:t>For further information on this placement please contact:</w:t>
            </w:r>
            <w:r w:rsidR="00DD0DA8">
              <w:rPr>
                <w:rFonts w:ascii="Arial" w:eastAsia="Times New Roman" w:hAnsi="Arial" w:cs="Arial"/>
              </w:rPr>
              <w:t xml:space="preserve"> </w:t>
            </w:r>
            <w:hyperlink r:id="rId21" w:history="1">
              <w:r w:rsidR="00112459" w:rsidRPr="00245602">
                <w:rPr>
                  <w:rStyle w:val="Hyperlink"/>
                  <w:rFonts w:ascii="Arial" w:eastAsia="Times New Roman" w:hAnsi="Arial" w:cs="Arial"/>
                </w:rPr>
                <w:t>jennifer.yip@dhsc.gov.uk</w:t>
              </w:r>
            </w:hyperlink>
            <w:r w:rsidR="00112459">
              <w:rPr>
                <w:rFonts w:ascii="Arial" w:eastAsia="Times New Roman" w:hAnsi="Arial" w:cs="Arial"/>
              </w:rPr>
              <w:t xml:space="preserve"> or </w:t>
            </w:r>
            <w:hyperlink r:id="rId22" w:history="1">
              <w:r w:rsidR="00DD0DA8" w:rsidRPr="00156A6C">
                <w:rPr>
                  <w:rStyle w:val="Hyperlink"/>
                  <w:rFonts w:ascii="Arial" w:eastAsia="Times New Roman" w:hAnsi="Arial" w:cs="Arial"/>
                </w:rPr>
                <w:t>phoebe.topping1@dhsc.gov.uk</w:t>
              </w:r>
            </w:hyperlink>
            <w:r w:rsidR="00112459">
              <w:rPr>
                <w:rStyle w:val="Hyperlink"/>
                <w:rFonts w:ascii="Arial" w:eastAsia="Times New Roman" w:hAnsi="Arial" w:cs="Arial"/>
              </w:rPr>
              <w:t xml:space="preserve"> </w:t>
            </w:r>
          </w:p>
          <w:p w14:paraId="7E10477A" w14:textId="6DB85E95" w:rsidR="00544FA9" w:rsidRPr="007A7221" w:rsidRDefault="00544FA9" w:rsidP="007A7221">
            <w:pPr>
              <w:spacing w:after="0" w:line="240" w:lineRule="auto"/>
              <w:rPr>
                <w:rFonts w:ascii="Arial" w:eastAsia="Times New Roman" w:hAnsi="Arial" w:cs="Arial"/>
              </w:rPr>
            </w:pPr>
          </w:p>
        </w:tc>
      </w:tr>
      <w:tr w:rsidR="00DF4254" w:rsidRPr="006527E6" w14:paraId="6A70FDBF" w14:textId="77777777" w:rsidTr="56BFAF90">
        <w:tc>
          <w:tcPr>
            <w:tcW w:w="9198" w:type="dxa"/>
            <w:shd w:val="clear" w:color="auto" w:fill="FFFFFF" w:themeFill="background1"/>
          </w:tcPr>
          <w:p w14:paraId="0BC37137" w14:textId="77777777" w:rsidR="00DF4254" w:rsidRPr="00DF4254" w:rsidRDefault="00DF4254" w:rsidP="00DF4254">
            <w:pPr>
              <w:pStyle w:val="ListParagraph"/>
              <w:numPr>
                <w:ilvl w:val="0"/>
                <w:numId w:val="19"/>
              </w:numPr>
              <w:spacing w:after="0" w:line="240" w:lineRule="auto"/>
              <w:ind w:left="301" w:hanging="301"/>
              <w:rPr>
                <w:rFonts w:ascii="Arial" w:eastAsia="Times New Roman" w:hAnsi="Arial" w:cs="Arial"/>
                <w:b/>
                <w:bCs/>
              </w:rPr>
            </w:pPr>
            <w:r w:rsidRPr="00DF4254">
              <w:rPr>
                <w:rFonts w:ascii="Arial" w:eastAsia="Times New Roman" w:hAnsi="Arial" w:cs="Arial"/>
                <w:b/>
                <w:bCs/>
              </w:rPr>
              <w:lastRenderedPageBreak/>
              <w:t>Public Health Intelligence</w:t>
            </w:r>
          </w:p>
          <w:p w14:paraId="63DB02E0" w14:textId="77777777" w:rsidR="00DF4254" w:rsidRPr="00DF4254" w:rsidRDefault="00DF4254" w:rsidP="00DF4254">
            <w:pPr>
              <w:spacing w:after="0" w:line="240" w:lineRule="auto"/>
              <w:rPr>
                <w:rFonts w:ascii="Arial" w:eastAsia="Times New Roman" w:hAnsi="Arial" w:cs="Arial"/>
              </w:rPr>
            </w:pPr>
            <w:r w:rsidRPr="00DF4254">
              <w:rPr>
                <w:rFonts w:ascii="Arial" w:eastAsia="Times New Roman" w:hAnsi="Arial" w:cs="Arial"/>
              </w:rPr>
              <w:t xml:space="preserve">Data and intelligence on population health outcomes and on the determinants of health is an essential component of the public health function.  Public health intelligence teams sit in the Chief Analyst’s directorate in the Chief Scientific Advisor DG group and in the Places and Regions Directorate in the Primary Care and Prevention DG Group.  Collectively, the teams provide public health intelligence to inform policy and practice at national, </w:t>
            </w:r>
            <w:proofErr w:type="gramStart"/>
            <w:r w:rsidRPr="00DF4254">
              <w:rPr>
                <w:rFonts w:ascii="Arial" w:eastAsia="Times New Roman" w:hAnsi="Arial" w:cs="Arial"/>
              </w:rPr>
              <w:t>regional</w:t>
            </w:r>
            <w:proofErr w:type="gramEnd"/>
            <w:r w:rsidRPr="00DF4254">
              <w:rPr>
                <w:rFonts w:ascii="Arial" w:eastAsia="Times New Roman" w:hAnsi="Arial" w:cs="Arial"/>
              </w:rPr>
              <w:t xml:space="preserve"> and local level.  Other priorities include providing leadership and guidance on methodological approaches, building workforce capacity and capability in public health intelligence, and advising on data policy for public health.   Delivery of the public health intelligence work programme involves partnership working with a range of stakeholders including other producers of health intelligence as well as decision-makers who use the health intelligence outputs.</w:t>
            </w:r>
          </w:p>
          <w:p w14:paraId="640A388B" w14:textId="77777777" w:rsidR="00DF4254" w:rsidRPr="00DF4254" w:rsidRDefault="00DF4254" w:rsidP="00DF4254">
            <w:pPr>
              <w:spacing w:after="0" w:line="240" w:lineRule="auto"/>
              <w:rPr>
                <w:rFonts w:ascii="Arial" w:eastAsia="Times New Roman" w:hAnsi="Arial" w:cs="Arial"/>
              </w:rPr>
            </w:pPr>
          </w:p>
          <w:p w14:paraId="77281F48" w14:textId="77777777" w:rsidR="00DF4254" w:rsidRPr="00DF4254" w:rsidRDefault="00DF4254" w:rsidP="00DF4254">
            <w:pPr>
              <w:spacing w:after="0" w:line="240" w:lineRule="auto"/>
              <w:rPr>
                <w:rFonts w:ascii="Arial" w:eastAsia="Times New Roman" w:hAnsi="Arial" w:cs="Arial"/>
              </w:rPr>
            </w:pPr>
            <w:r w:rsidRPr="00DF4254">
              <w:rPr>
                <w:rFonts w:ascii="Arial" w:eastAsia="Times New Roman" w:hAnsi="Arial" w:cs="Arial"/>
              </w:rPr>
              <w:t>Registrars on placement will be based either in the Clinical Epidemiology team led by Jennifer Yip or in the Local Knowledge and Intelligence Service led by Sian Evans.  Placements will offer the opportunity to work at national and regional level and with a range of project supervisors as part of DHSC. The range of work and learning objectives that can be addressed through the placement is varied.    Examples of potential areas of work include:</w:t>
            </w:r>
          </w:p>
          <w:p w14:paraId="594517D9" w14:textId="77777777" w:rsidR="00DF4254" w:rsidRPr="00DF4254" w:rsidRDefault="00DF4254" w:rsidP="00DF4254">
            <w:pPr>
              <w:spacing w:after="0" w:line="240" w:lineRule="auto"/>
              <w:rPr>
                <w:rFonts w:ascii="Arial" w:eastAsia="Times New Roman" w:hAnsi="Arial" w:cs="Arial"/>
              </w:rPr>
            </w:pPr>
          </w:p>
          <w:p w14:paraId="4AB0C210" w14:textId="77777777" w:rsidR="00DF4254" w:rsidRPr="00DF4254" w:rsidRDefault="00DF4254" w:rsidP="00DF4254">
            <w:pPr>
              <w:pStyle w:val="ListParagraph"/>
              <w:spacing w:after="0" w:line="240" w:lineRule="auto"/>
              <w:ind w:left="360"/>
              <w:rPr>
                <w:rFonts w:ascii="Arial" w:eastAsia="Times New Roman" w:hAnsi="Arial" w:cs="Arial"/>
              </w:rPr>
            </w:pPr>
          </w:p>
          <w:p w14:paraId="7A11BEAB"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Developing DHSC guidance on sharing of analytical code with external partners</w:t>
            </w:r>
          </w:p>
          <w:p w14:paraId="15CCA4AE"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Devising and leading an evaluation of PHI Online, the new OHID collaborative platform for public health intelligence</w:t>
            </w:r>
          </w:p>
          <w:p w14:paraId="66D652BE"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Writing up the results of nationwide Integrated Care System skills mapping for wider sharing via a blog and peer reviewed publication</w:t>
            </w:r>
          </w:p>
          <w:p w14:paraId="47313151"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 xml:space="preserve">Devising and leading a consultation on a health intelligence need or analytical </w:t>
            </w:r>
            <w:proofErr w:type="gramStart"/>
            <w:r w:rsidRPr="00DF4254">
              <w:rPr>
                <w:rFonts w:ascii="Arial" w:eastAsia="Times New Roman" w:hAnsi="Arial" w:cs="Arial"/>
              </w:rPr>
              <w:t>output</w:t>
            </w:r>
            <w:proofErr w:type="gramEnd"/>
          </w:p>
          <w:p w14:paraId="453DD8A7"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 xml:space="preserve">Coordinating a network for apprentices and providing mentorship </w:t>
            </w:r>
          </w:p>
          <w:p w14:paraId="70AD4B8B"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 xml:space="preserve">Lead strategic review of commissioning and collection of survey </w:t>
            </w:r>
            <w:proofErr w:type="gramStart"/>
            <w:r w:rsidRPr="00DF4254">
              <w:rPr>
                <w:rFonts w:ascii="Arial" w:eastAsia="Times New Roman" w:hAnsi="Arial" w:cs="Arial"/>
              </w:rPr>
              <w:t>data</w:t>
            </w:r>
            <w:proofErr w:type="gramEnd"/>
          </w:p>
          <w:p w14:paraId="4337FB46"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Develop options for more collaborative work with ONS Review and/or development of a range of non-communicable disease intelligence products, working across policy and analysis teams.</w:t>
            </w:r>
          </w:p>
          <w:p w14:paraId="55AF75EF" w14:textId="77777777" w:rsidR="00DF4254" w:rsidRPr="00DF4254" w:rsidRDefault="00DF4254" w:rsidP="00DF4254">
            <w:pPr>
              <w:pStyle w:val="ListParagraph"/>
              <w:numPr>
                <w:ilvl w:val="0"/>
                <w:numId w:val="32"/>
              </w:numPr>
              <w:spacing w:after="0" w:line="240" w:lineRule="auto"/>
              <w:rPr>
                <w:rFonts w:ascii="Arial" w:eastAsia="Times New Roman" w:hAnsi="Arial" w:cs="Arial"/>
              </w:rPr>
            </w:pPr>
            <w:r w:rsidRPr="00DF4254">
              <w:rPr>
                <w:rFonts w:ascii="Arial" w:eastAsia="Times New Roman" w:hAnsi="Arial" w:cs="Arial"/>
              </w:rPr>
              <w:t xml:space="preserve">Lead the co-ordination and delivery of a report on an NCD topic, with a focus on clinical and policy input, evidence review and healthcare inequalities, working across organisations and directorates. </w:t>
            </w:r>
          </w:p>
          <w:p w14:paraId="474C32EE" w14:textId="77777777" w:rsidR="00DF4254" w:rsidRPr="00DF4254" w:rsidRDefault="00DF4254" w:rsidP="00DF4254">
            <w:pPr>
              <w:pStyle w:val="ListParagraph"/>
              <w:spacing w:after="0" w:line="240" w:lineRule="auto"/>
              <w:ind w:left="360"/>
              <w:rPr>
                <w:rFonts w:ascii="Arial" w:eastAsia="Times New Roman" w:hAnsi="Arial" w:cs="Arial"/>
              </w:rPr>
            </w:pPr>
          </w:p>
          <w:p w14:paraId="514ABDE2" w14:textId="77777777" w:rsidR="00DF4254" w:rsidRPr="00DF4254" w:rsidRDefault="00DF4254" w:rsidP="00DF4254">
            <w:pPr>
              <w:spacing w:after="0" w:line="240" w:lineRule="auto"/>
              <w:rPr>
                <w:rFonts w:ascii="Arial" w:eastAsia="Times New Roman" w:hAnsi="Arial" w:cs="Arial"/>
              </w:rPr>
            </w:pPr>
            <w:r w:rsidRPr="00DF4254">
              <w:rPr>
                <w:rFonts w:ascii="Arial" w:eastAsia="Times New Roman" w:hAnsi="Arial" w:cs="Arial"/>
              </w:rPr>
              <w:t>For more information please contact:</w:t>
            </w:r>
          </w:p>
          <w:p w14:paraId="3B6376BF" w14:textId="77777777" w:rsidR="00DF4254" w:rsidRDefault="00E77C1D" w:rsidP="00DF4254">
            <w:pPr>
              <w:spacing w:after="0" w:line="240" w:lineRule="auto"/>
              <w:rPr>
                <w:rFonts w:ascii="Arial" w:eastAsia="Times New Roman" w:hAnsi="Arial" w:cs="Arial"/>
              </w:rPr>
            </w:pPr>
            <w:hyperlink r:id="rId23" w:history="1">
              <w:r w:rsidR="00DF4254" w:rsidRPr="00DF4254">
                <w:rPr>
                  <w:rStyle w:val="Hyperlink"/>
                  <w:rFonts w:ascii="Arial" w:eastAsia="Times New Roman" w:hAnsi="Arial" w:cs="Arial"/>
                </w:rPr>
                <w:t>Jennifer.Yip@dhsc.gov.uk</w:t>
              </w:r>
            </w:hyperlink>
            <w:r w:rsidR="00DF4254" w:rsidRPr="00DF4254">
              <w:rPr>
                <w:rFonts w:ascii="Arial" w:eastAsia="Times New Roman" w:hAnsi="Arial" w:cs="Arial"/>
              </w:rPr>
              <w:t xml:space="preserve"> or </w:t>
            </w:r>
            <w:hyperlink r:id="rId24" w:history="1">
              <w:r w:rsidR="00DF4254" w:rsidRPr="00DF4254">
                <w:rPr>
                  <w:rStyle w:val="Hyperlink"/>
                  <w:rFonts w:ascii="Arial" w:eastAsia="Times New Roman" w:hAnsi="Arial" w:cs="Arial"/>
                </w:rPr>
                <w:t>sian.evans@dhsc.gov.uk</w:t>
              </w:r>
            </w:hyperlink>
          </w:p>
          <w:p w14:paraId="265D757D" w14:textId="77777777" w:rsidR="00DF4254" w:rsidRPr="007A7221" w:rsidRDefault="00DF4254" w:rsidP="00DF4254">
            <w:pPr>
              <w:pStyle w:val="ListParagraph"/>
              <w:spacing w:after="0" w:line="240" w:lineRule="auto"/>
              <w:rPr>
                <w:rStyle w:val="Hyperlink"/>
                <w:rFonts w:ascii="Arial" w:hAnsi="Arial" w:cs="Arial"/>
                <w:b/>
                <w:bCs/>
                <w:i/>
                <w:iCs/>
                <w:color w:val="auto"/>
                <w:u w:val="none"/>
              </w:rPr>
            </w:pPr>
          </w:p>
        </w:tc>
      </w:tr>
    </w:tbl>
    <w:p w14:paraId="1EBFAC22" w14:textId="77777777" w:rsidR="00CA77C0" w:rsidRPr="006527E6" w:rsidRDefault="00CA77C0" w:rsidP="00D904C5">
      <w:pPr>
        <w:rPr>
          <w:rFonts w:ascii="Arial" w:eastAsia="Times New Roman" w:hAnsi="Arial" w:cs="Arial"/>
          <w:b/>
          <w:color w:val="4472C4"/>
          <w:sz w:val="24"/>
          <w:szCs w:val="24"/>
        </w:rPr>
      </w:pPr>
    </w:p>
    <w:tbl>
      <w:tblPr>
        <w:tblW w:w="920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
        <w:gridCol w:w="1545"/>
        <w:gridCol w:w="5103"/>
        <w:gridCol w:w="1417"/>
        <w:gridCol w:w="1134"/>
      </w:tblGrid>
      <w:tr w:rsidR="00955D2E" w:rsidRPr="006527E6" w14:paraId="44072DC5" w14:textId="77777777" w:rsidTr="00EA11B0">
        <w:trPr>
          <w:gridBefore w:val="1"/>
          <w:wBefore w:w="10" w:type="dxa"/>
        </w:trPr>
        <w:tc>
          <w:tcPr>
            <w:tcW w:w="9199" w:type="dxa"/>
            <w:gridSpan w:val="4"/>
            <w:shd w:val="clear" w:color="auto" w:fill="DEEAF6"/>
          </w:tcPr>
          <w:p w14:paraId="70DB0C30" w14:textId="74F5AD06" w:rsidR="00EA11B0" w:rsidRDefault="00EA11B0">
            <w:pPr>
              <w:spacing w:after="0" w:line="240" w:lineRule="auto"/>
              <w:rPr>
                <w:rFonts w:ascii="Arial" w:eastAsia="Times New Roman" w:hAnsi="Arial" w:cs="Arial"/>
                <w:b/>
                <w:bCs/>
              </w:rPr>
            </w:pPr>
            <w:r w:rsidRPr="006527E6">
              <w:rPr>
                <w:rFonts w:ascii="Arial" w:eastAsia="Times New Roman" w:hAnsi="Arial" w:cs="Arial"/>
                <w:b/>
                <w:bCs/>
              </w:rPr>
              <w:lastRenderedPageBreak/>
              <w:t>LEARNING OUTCOMES (</w:t>
            </w:r>
            <w:r w:rsidR="006527E6" w:rsidRPr="006527E6">
              <w:rPr>
                <w:rFonts w:ascii="Arial" w:eastAsia="Times New Roman" w:hAnsi="Arial" w:cs="Arial"/>
              </w:rPr>
              <w:t>please provide the list of learning outcomes which can be achieved during this placement. the learning outcomes are available can be accessed at</w:t>
            </w:r>
            <w:r w:rsidR="006527E6" w:rsidRPr="006527E6">
              <w:rPr>
                <w:rFonts w:ascii="Arial" w:eastAsia="Times New Roman" w:hAnsi="Arial" w:cs="Arial"/>
                <w:b/>
                <w:bCs/>
              </w:rPr>
              <w:t xml:space="preserve"> </w:t>
            </w:r>
          </w:p>
          <w:p w14:paraId="0FFBC741" w14:textId="4855291C" w:rsidR="001E3494" w:rsidRPr="006527E6" w:rsidRDefault="00E77C1D">
            <w:pPr>
              <w:spacing w:after="0" w:line="240" w:lineRule="auto"/>
              <w:rPr>
                <w:rFonts w:ascii="Arial" w:eastAsia="Times New Roman" w:hAnsi="Arial" w:cs="Arial"/>
                <w:b/>
                <w:bCs/>
              </w:rPr>
            </w:pPr>
            <w:hyperlink r:id="rId25" w:history="1">
              <w:r w:rsidR="001E3494">
                <w:rPr>
                  <w:rStyle w:val="Hyperlink"/>
                </w:rPr>
                <w:t>public-health-curriculum-v13.pdf (fph.org.uk)</w:t>
              </w:r>
            </w:hyperlink>
          </w:p>
          <w:p w14:paraId="62899C7E" w14:textId="54456703" w:rsidR="00EA11B0" w:rsidRPr="006527E6" w:rsidRDefault="00EA11B0">
            <w:pPr>
              <w:spacing w:after="0" w:line="240" w:lineRule="auto"/>
              <w:rPr>
                <w:rFonts w:ascii="Arial" w:eastAsia="Times New Roman" w:hAnsi="Arial" w:cs="Arial"/>
                <w:b/>
                <w:bCs/>
              </w:rPr>
            </w:pPr>
          </w:p>
          <w:p w14:paraId="058DC4BF" w14:textId="3FEE45B5" w:rsidR="00EA11B0" w:rsidRPr="006527E6" w:rsidRDefault="00EA11B0">
            <w:pPr>
              <w:spacing w:after="0" w:line="240" w:lineRule="auto"/>
              <w:rPr>
                <w:rFonts w:ascii="Arial" w:eastAsia="Times New Roman" w:hAnsi="Arial" w:cs="Arial"/>
                <w:b/>
                <w:bCs/>
              </w:rPr>
            </w:pPr>
            <w:r w:rsidRPr="006527E6">
              <w:rPr>
                <w:rFonts w:ascii="Arial" w:hAnsi="Arial" w:cs="Arial"/>
              </w:rPr>
              <w:t>Please tick the appropriate box ‘</w:t>
            </w:r>
            <w:r w:rsidRPr="006527E6">
              <w:rPr>
                <w:rFonts w:ascii="Arial" w:hAnsi="Arial" w:cs="Arial"/>
                <w:b/>
              </w:rPr>
              <w:t>P</w:t>
            </w:r>
            <w:r w:rsidRPr="006527E6">
              <w:rPr>
                <w:rFonts w:ascii="Arial" w:hAnsi="Arial" w:cs="Arial"/>
              </w:rPr>
              <w:t>’ or ‘</w:t>
            </w:r>
            <w:r w:rsidRPr="006527E6">
              <w:rPr>
                <w:rFonts w:ascii="Arial" w:hAnsi="Arial" w:cs="Arial"/>
                <w:b/>
              </w:rPr>
              <w:t>F</w:t>
            </w:r>
            <w:r w:rsidRPr="006527E6">
              <w:rPr>
                <w:rFonts w:ascii="Arial" w:hAnsi="Arial" w:cs="Arial"/>
              </w:rPr>
              <w:t xml:space="preserve">’ to show which Learning Outcomes </w:t>
            </w:r>
            <w:proofErr w:type="gramStart"/>
            <w:r w:rsidRPr="006527E6">
              <w:rPr>
                <w:rFonts w:ascii="Arial" w:hAnsi="Arial" w:cs="Arial"/>
              </w:rPr>
              <w:t>will be partially be</w:t>
            </w:r>
            <w:proofErr w:type="gramEnd"/>
            <w:r w:rsidRPr="006527E6">
              <w:rPr>
                <w:rFonts w:ascii="Arial" w:hAnsi="Arial" w:cs="Arial"/>
              </w:rPr>
              <w:t xml:space="preserve"> achieved or fully achieved.</w:t>
            </w:r>
          </w:p>
          <w:p w14:paraId="623063BC" w14:textId="77777777" w:rsidR="00EA11B0" w:rsidRPr="006527E6" w:rsidRDefault="00EA11B0">
            <w:pPr>
              <w:spacing w:after="0" w:line="240" w:lineRule="auto"/>
              <w:rPr>
                <w:rFonts w:ascii="Arial" w:eastAsia="Times New Roman" w:hAnsi="Arial" w:cs="Arial"/>
                <w:b/>
                <w:bCs/>
              </w:rPr>
            </w:pPr>
          </w:p>
          <w:p w14:paraId="23BA7AD6" w14:textId="70861068" w:rsidR="00EA11B0" w:rsidRPr="006527E6" w:rsidRDefault="00EA11B0">
            <w:pPr>
              <w:spacing w:after="0" w:line="240" w:lineRule="auto"/>
              <w:rPr>
                <w:rFonts w:ascii="Arial" w:eastAsia="Times New Roman" w:hAnsi="Arial" w:cs="Arial"/>
                <w:b/>
                <w:bCs/>
              </w:rPr>
            </w:pPr>
          </w:p>
        </w:tc>
      </w:tr>
      <w:tr w:rsidR="00A01780" w:rsidRPr="006527E6" w14:paraId="6B261F66"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hideMark/>
          </w:tcPr>
          <w:p w14:paraId="0AC95787" w14:textId="77777777" w:rsidR="00EA11B0" w:rsidRPr="006527E6" w:rsidRDefault="00EA11B0">
            <w:pPr>
              <w:rPr>
                <w:rFonts w:ascii="Arial" w:hAnsi="Arial" w:cs="Arial"/>
              </w:rPr>
            </w:pPr>
            <w:r w:rsidRPr="006527E6">
              <w:rPr>
                <w:rFonts w:ascii="Arial" w:hAnsi="Arial" w:cs="Arial"/>
              </w:rPr>
              <w:t>Number</w:t>
            </w:r>
          </w:p>
        </w:tc>
        <w:tc>
          <w:tcPr>
            <w:tcW w:w="5103" w:type="dxa"/>
            <w:tcBorders>
              <w:top w:val="single" w:sz="4" w:space="0" w:color="auto"/>
              <w:left w:val="single" w:sz="4" w:space="0" w:color="auto"/>
              <w:bottom w:val="single" w:sz="4" w:space="0" w:color="auto"/>
              <w:right w:val="single" w:sz="4" w:space="0" w:color="auto"/>
            </w:tcBorders>
            <w:hideMark/>
          </w:tcPr>
          <w:p w14:paraId="692F99DA" w14:textId="77777777" w:rsidR="00EA11B0" w:rsidRPr="006527E6" w:rsidRDefault="00EA11B0">
            <w:pPr>
              <w:rPr>
                <w:rFonts w:ascii="Arial" w:hAnsi="Arial" w:cs="Arial"/>
              </w:rPr>
            </w:pPr>
            <w:r w:rsidRPr="006527E6">
              <w:rPr>
                <w:rFonts w:ascii="Arial" w:hAnsi="Arial" w:cs="Arial"/>
              </w:rPr>
              <w:t>Description</w:t>
            </w:r>
          </w:p>
        </w:tc>
        <w:tc>
          <w:tcPr>
            <w:tcW w:w="1417" w:type="dxa"/>
            <w:tcBorders>
              <w:top w:val="single" w:sz="4" w:space="0" w:color="auto"/>
              <w:left w:val="single" w:sz="4" w:space="0" w:color="auto"/>
              <w:bottom w:val="single" w:sz="4" w:space="0" w:color="auto"/>
              <w:right w:val="single" w:sz="4" w:space="0" w:color="auto"/>
            </w:tcBorders>
            <w:hideMark/>
          </w:tcPr>
          <w:p w14:paraId="622E28CB" w14:textId="7F30E90A" w:rsidR="00EA11B0" w:rsidRPr="006527E6" w:rsidRDefault="00EA11B0">
            <w:pPr>
              <w:rPr>
                <w:rFonts w:ascii="Arial" w:hAnsi="Arial" w:cs="Arial"/>
                <w:b/>
              </w:rPr>
            </w:pPr>
            <w:r w:rsidRPr="006527E6">
              <w:rPr>
                <w:rFonts w:ascii="Arial" w:hAnsi="Arial" w:cs="Arial"/>
                <w:b/>
              </w:rPr>
              <w:t>P</w:t>
            </w:r>
          </w:p>
        </w:tc>
        <w:tc>
          <w:tcPr>
            <w:tcW w:w="1134" w:type="dxa"/>
            <w:tcBorders>
              <w:top w:val="single" w:sz="4" w:space="0" w:color="auto"/>
              <w:left w:val="single" w:sz="4" w:space="0" w:color="auto"/>
              <w:bottom w:val="single" w:sz="4" w:space="0" w:color="auto"/>
              <w:right w:val="single" w:sz="4" w:space="0" w:color="auto"/>
            </w:tcBorders>
            <w:hideMark/>
          </w:tcPr>
          <w:p w14:paraId="1FDFE377" w14:textId="67A86CA0" w:rsidR="00EA11B0" w:rsidRPr="006527E6" w:rsidRDefault="00EA11B0">
            <w:pPr>
              <w:rPr>
                <w:rFonts w:ascii="Arial" w:hAnsi="Arial" w:cs="Arial"/>
                <w:b/>
              </w:rPr>
            </w:pPr>
            <w:r w:rsidRPr="006527E6">
              <w:rPr>
                <w:rFonts w:ascii="Arial" w:hAnsi="Arial" w:cs="Arial"/>
                <w:b/>
              </w:rPr>
              <w:t>F</w:t>
            </w:r>
          </w:p>
        </w:tc>
      </w:tr>
      <w:tr w:rsidR="00A01780" w:rsidRPr="006527E6" w14:paraId="5D9D7932"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tcPr>
          <w:p w14:paraId="308F7DB9" w14:textId="4DD2BB1F" w:rsidR="00EA11B0" w:rsidRPr="005A6606" w:rsidRDefault="005A6606">
            <w:pPr>
              <w:rPr>
                <w:rFonts w:ascii="Arial" w:hAnsi="Arial" w:cs="Arial"/>
              </w:rPr>
            </w:pPr>
            <w:r w:rsidRPr="005A6606">
              <w:rPr>
                <w:rFonts w:ascii="Arial" w:hAnsi="Arial" w:cs="Arial"/>
              </w:rPr>
              <w:t>Key Area 2</w:t>
            </w:r>
          </w:p>
        </w:tc>
        <w:tc>
          <w:tcPr>
            <w:tcW w:w="5103" w:type="dxa"/>
            <w:tcBorders>
              <w:top w:val="single" w:sz="4" w:space="0" w:color="auto"/>
              <w:left w:val="single" w:sz="4" w:space="0" w:color="auto"/>
              <w:bottom w:val="single" w:sz="4" w:space="0" w:color="auto"/>
              <w:right w:val="single" w:sz="4" w:space="0" w:color="auto"/>
            </w:tcBorders>
          </w:tcPr>
          <w:p w14:paraId="0BD6EAD1" w14:textId="16977078" w:rsidR="00EA11B0" w:rsidRPr="005A6606" w:rsidRDefault="005A6606">
            <w:pPr>
              <w:rPr>
                <w:rFonts w:ascii="Arial" w:hAnsi="Arial" w:cs="Arial"/>
              </w:rPr>
            </w:pPr>
            <w:r w:rsidRPr="005A6606">
              <w:rPr>
                <w:rFonts w:ascii="Arial" w:hAnsi="Arial" w:cs="Arial"/>
              </w:rPr>
              <w:t>Assessing the evidence of effectiveness of interventions, programmes and services intended to improve the health or wellbeing of individuals or populations</w:t>
            </w:r>
          </w:p>
        </w:tc>
        <w:tc>
          <w:tcPr>
            <w:tcW w:w="1417" w:type="dxa"/>
            <w:tcBorders>
              <w:top w:val="single" w:sz="4" w:space="0" w:color="auto"/>
              <w:left w:val="single" w:sz="4" w:space="0" w:color="auto"/>
              <w:bottom w:val="single" w:sz="4" w:space="0" w:color="auto"/>
              <w:right w:val="single" w:sz="4" w:space="0" w:color="auto"/>
            </w:tcBorders>
          </w:tcPr>
          <w:p w14:paraId="4EFB07C7" w14:textId="3880986F" w:rsidR="00EA11B0" w:rsidRPr="006527E6" w:rsidRDefault="005A6606">
            <w:pP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0F662B72" w14:textId="77777777" w:rsidR="00EA11B0" w:rsidRPr="006527E6" w:rsidRDefault="00EA11B0">
            <w:pPr>
              <w:rPr>
                <w:rFonts w:ascii="Arial" w:hAnsi="Arial" w:cs="Arial"/>
              </w:rPr>
            </w:pPr>
          </w:p>
        </w:tc>
      </w:tr>
      <w:tr w:rsidR="00A01780" w:rsidRPr="006527E6" w14:paraId="759EF29E"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tcPr>
          <w:p w14:paraId="7D3F699F" w14:textId="63EBA32B" w:rsidR="00EA11B0" w:rsidRPr="005A6606" w:rsidRDefault="005A6606">
            <w:pPr>
              <w:rPr>
                <w:rFonts w:ascii="Arial" w:hAnsi="Arial" w:cs="Arial"/>
              </w:rPr>
            </w:pPr>
            <w:r w:rsidRPr="005A6606">
              <w:rPr>
                <w:rFonts w:ascii="Arial" w:hAnsi="Arial" w:cs="Arial"/>
              </w:rPr>
              <w:t>Key Area 3</w:t>
            </w:r>
          </w:p>
        </w:tc>
        <w:tc>
          <w:tcPr>
            <w:tcW w:w="5103" w:type="dxa"/>
            <w:tcBorders>
              <w:top w:val="single" w:sz="4" w:space="0" w:color="auto"/>
              <w:left w:val="single" w:sz="4" w:space="0" w:color="auto"/>
              <w:bottom w:val="single" w:sz="4" w:space="0" w:color="auto"/>
              <w:right w:val="single" w:sz="4" w:space="0" w:color="auto"/>
            </w:tcBorders>
          </w:tcPr>
          <w:p w14:paraId="04C3FFA3" w14:textId="501F5D3B" w:rsidR="00EA11B0" w:rsidRPr="005A6606" w:rsidRDefault="005A6606">
            <w:pPr>
              <w:rPr>
                <w:rFonts w:ascii="Arial" w:hAnsi="Arial" w:cs="Arial"/>
              </w:rPr>
            </w:pPr>
            <w:r w:rsidRPr="005A6606">
              <w:rPr>
                <w:rFonts w:ascii="Arial" w:hAnsi="Arial" w:cs="Arial"/>
              </w:rPr>
              <w:t>Policy and strategy development and implementation</w:t>
            </w:r>
          </w:p>
        </w:tc>
        <w:tc>
          <w:tcPr>
            <w:tcW w:w="1417" w:type="dxa"/>
            <w:tcBorders>
              <w:top w:val="single" w:sz="4" w:space="0" w:color="auto"/>
              <w:left w:val="single" w:sz="4" w:space="0" w:color="auto"/>
              <w:bottom w:val="single" w:sz="4" w:space="0" w:color="auto"/>
              <w:right w:val="single" w:sz="4" w:space="0" w:color="auto"/>
            </w:tcBorders>
          </w:tcPr>
          <w:p w14:paraId="6E32C1E4" w14:textId="3864BE6E" w:rsidR="00EA11B0" w:rsidRPr="006527E6" w:rsidRDefault="005A6606">
            <w:pP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2C453214" w14:textId="2DB3D0F1" w:rsidR="00EA11B0" w:rsidRPr="006527E6" w:rsidRDefault="00DE3C50">
            <w:pPr>
              <w:rPr>
                <w:rFonts w:ascii="Arial" w:hAnsi="Arial" w:cs="Arial"/>
              </w:rPr>
            </w:pPr>
            <w:r>
              <w:rPr>
                <w:rFonts w:ascii="Arial" w:hAnsi="Arial" w:cs="Arial"/>
              </w:rPr>
              <w:t>X</w:t>
            </w:r>
          </w:p>
        </w:tc>
      </w:tr>
      <w:tr w:rsidR="00A01780" w:rsidRPr="006527E6" w14:paraId="3C3133E1"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tcPr>
          <w:p w14:paraId="6DCE90EE" w14:textId="741F142E" w:rsidR="00EA11B0" w:rsidRPr="005A6606" w:rsidRDefault="005A6606">
            <w:pPr>
              <w:rPr>
                <w:rFonts w:ascii="Arial" w:hAnsi="Arial" w:cs="Arial"/>
              </w:rPr>
            </w:pPr>
            <w:r w:rsidRPr="005A6606">
              <w:rPr>
                <w:rFonts w:ascii="Arial" w:hAnsi="Arial" w:cs="Arial"/>
              </w:rPr>
              <w:t>Key Area 4</w:t>
            </w:r>
          </w:p>
        </w:tc>
        <w:tc>
          <w:tcPr>
            <w:tcW w:w="5103" w:type="dxa"/>
            <w:tcBorders>
              <w:top w:val="single" w:sz="4" w:space="0" w:color="auto"/>
              <w:left w:val="single" w:sz="4" w:space="0" w:color="auto"/>
              <w:bottom w:val="single" w:sz="4" w:space="0" w:color="auto"/>
              <w:right w:val="single" w:sz="4" w:space="0" w:color="auto"/>
            </w:tcBorders>
          </w:tcPr>
          <w:p w14:paraId="289AEC47" w14:textId="37696617" w:rsidR="00EA11B0" w:rsidRPr="005A6606" w:rsidRDefault="005A6606">
            <w:pPr>
              <w:rPr>
                <w:rFonts w:ascii="Arial" w:hAnsi="Arial" w:cs="Arial"/>
              </w:rPr>
            </w:pPr>
            <w:r w:rsidRPr="005A6606">
              <w:rPr>
                <w:rFonts w:ascii="Arial" w:hAnsi="Arial" w:cs="Arial"/>
              </w:rPr>
              <w:t>Strategic leadership and collaborative working for health</w:t>
            </w:r>
          </w:p>
        </w:tc>
        <w:tc>
          <w:tcPr>
            <w:tcW w:w="1417" w:type="dxa"/>
            <w:tcBorders>
              <w:top w:val="single" w:sz="4" w:space="0" w:color="auto"/>
              <w:left w:val="single" w:sz="4" w:space="0" w:color="auto"/>
              <w:bottom w:val="single" w:sz="4" w:space="0" w:color="auto"/>
              <w:right w:val="single" w:sz="4" w:space="0" w:color="auto"/>
            </w:tcBorders>
          </w:tcPr>
          <w:p w14:paraId="5A673655" w14:textId="77777777" w:rsidR="00EA11B0" w:rsidRPr="006527E6" w:rsidRDefault="00EA11B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49C5337" w14:textId="0BEA4F37" w:rsidR="00EA11B0" w:rsidRPr="006527E6" w:rsidRDefault="005A6606">
            <w:pPr>
              <w:rPr>
                <w:rFonts w:ascii="Arial" w:hAnsi="Arial" w:cs="Arial"/>
              </w:rPr>
            </w:pPr>
            <w:r>
              <w:rPr>
                <w:rFonts w:ascii="Arial" w:hAnsi="Arial" w:cs="Arial"/>
              </w:rPr>
              <w:t>X</w:t>
            </w:r>
          </w:p>
        </w:tc>
      </w:tr>
      <w:tr w:rsidR="00A01780" w:rsidRPr="006527E6" w14:paraId="327E5688"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tcPr>
          <w:p w14:paraId="66D852D0" w14:textId="084245EE" w:rsidR="00DE3C50" w:rsidRPr="005A6606" w:rsidRDefault="00DE3C50" w:rsidP="00DE3C50">
            <w:pPr>
              <w:rPr>
                <w:rFonts w:ascii="Arial" w:hAnsi="Arial" w:cs="Arial"/>
              </w:rPr>
            </w:pPr>
            <w:r>
              <w:rPr>
                <w:rFonts w:ascii="Arial" w:hAnsi="Arial" w:cs="Arial"/>
              </w:rPr>
              <w:t>Key Area 5</w:t>
            </w:r>
          </w:p>
        </w:tc>
        <w:tc>
          <w:tcPr>
            <w:tcW w:w="5103" w:type="dxa"/>
            <w:tcBorders>
              <w:top w:val="single" w:sz="4" w:space="0" w:color="auto"/>
              <w:left w:val="single" w:sz="4" w:space="0" w:color="auto"/>
              <w:bottom w:val="single" w:sz="4" w:space="0" w:color="auto"/>
              <w:right w:val="single" w:sz="4" w:space="0" w:color="auto"/>
            </w:tcBorders>
          </w:tcPr>
          <w:p w14:paraId="13EDDD6B" w14:textId="71816891" w:rsidR="00DE3C50" w:rsidRPr="005A6606" w:rsidRDefault="00DE3C50" w:rsidP="00DE3C50">
            <w:pPr>
              <w:rPr>
                <w:rFonts w:ascii="Arial" w:hAnsi="Arial" w:cs="Arial"/>
              </w:rPr>
            </w:pPr>
            <w:r>
              <w:rPr>
                <w:rFonts w:ascii="Arial" w:hAnsi="Arial" w:cs="Arial"/>
              </w:rPr>
              <w:t>Health improvement, Determinants of Health, Health Communication</w:t>
            </w:r>
          </w:p>
        </w:tc>
        <w:tc>
          <w:tcPr>
            <w:tcW w:w="1417" w:type="dxa"/>
            <w:tcBorders>
              <w:top w:val="single" w:sz="4" w:space="0" w:color="auto"/>
              <w:left w:val="single" w:sz="4" w:space="0" w:color="auto"/>
              <w:bottom w:val="single" w:sz="4" w:space="0" w:color="auto"/>
              <w:right w:val="single" w:sz="4" w:space="0" w:color="auto"/>
            </w:tcBorders>
          </w:tcPr>
          <w:p w14:paraId="2753FBE8" w14:textId="0C9569DB" w:rsidR="00DE3C50" w:rsidRPr="006527E6" w:rsidRDefault="00DE3C50" w:rsidP="00DE3C50">
            <w:pP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5BF3C94C" w14:textId="77777777" w:rsidR="00DE3C50" w:rsidRDefault="00DE3C50" w:rsidP="00DE3C50">
            <w:pPr>
              <w:rPr>
                <w:rFonts w:ascii="Arial" w:hAnsi="Arial" w:cs="Arial"/>
              </w:rPr>
            </w:pPr>
          </w:p>
        </w:tc>
      </w:tr>
      <w:tr w:rsidR="00A01780" w:rsidRPr="006527E6" w14:paraId="6C5B4EB3"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tcPr>
          <w:p w14:paraId="22B3517B" w14:textId="5B0AAEAE" w:rsidR="00DE3C50" w:rsidRPr="005A6606" w:rsidRDefault="00DE3C50" w:rsidP="00DE3C50">
            <w:pPr>
              <w:rPr>
                <w:rFonts w:ascii="Arial" w:hAnsi="Arial" w:cs="Arial"/>
              </w:rPr>
            </w:pPr>
            <w:r>
              <w:rPr>
                <w:rFonts w:ascii="Arial" w:hAnsi="Arial" w:cs="Arial"/>
              </w:rPr>
              <w:t>Key Area 7</w:t>
            </w:r>
          </w:p>
        </w:tc>
        <w:tc>
          <w:tcPr>
            <w:tcW w:w="5103" w:type="dxa"/>
            <w:tcBorders>
              <w:top w:val="single" w:sz="4" w:space="0" w:color="auto"/>
              <w:left w:val="single" w:sz="4" w:space="0" w:color="auto"/>
              <w:bottom w:val="single" w:sz="4" w:space="0" w:color="auto"/>
              <w:right w:val="single" w:sz="4" w:space="0" w:color="auto"/>
            </w:tcBorders>
          </w:tcPr>
          <w:p w14:paraId="5449B260" w14:textId="43DC24EC" w:rsidR="00DE3C50" w:rsidRPr="005A6606" w:rsidRDefault="00DE3C50" w:rsidP="00DE3C50">
            <w:pPr>
              <w:rPr>
                <w:rFonts w:ascii="Arial" w:hAnsi="Arial" w:cs="Arial"/>
              </w:rPr>
            </w:pPr>
            <w:r>
              <w:rPr>
                <w:rFonts w:ascii="Arial" w:hAnsi="Arial" w:cs="Arial"/>
              </w:rPr>
              <w:t>Health and Care Public Health</w:t>
            </w:r>
          </w:p>
        </w:tc>
        <w:tc>
          <w:tcPr>
            <w:tcW w:w="1417" w:type="dxa"/>
            <w:tcBorders>
              <w:top w:val="single" w:sz="4" w:space="0" w:color="auto"/>
              <w:left w:val="single" w:sz="4" w:space="0" w:color="auto"/>
              <w:bottom w:val="single" w:sz="4" w:space="0" w:color="auto"/>
              <w:right w:val="single" w:sz="4" w:space="0" w:color="auto"/>
            </w:tcBorders>
          </w:tcPr>
          <w:p w14:paraId="2A4CECC9" w14:textId="77777777" w:rsidR="00DE3C50" w:rsidRPr="006527E6" w:rsidRDefault="00DE3C50" w:rsidP="00DE3C5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424A1AD" w14:textId="6F815829" w:rsidR="00DE3C50" w:rsidRDefault="00DE3C50" w:rsidP="00DE3C50">
            <w:pPr>
              <w:rPr>
                <w:rFonts w:ascii="Arial" w:hAnsi="Arial" w:cs="Arial"/>
              </w:rPr>
            </w:pPr>
            <w:r>
              <w:rPr>
                <w:rFonts w:ascii="Arial" w:hAnsi="Arial" w:cs="Arial"/>
              </w:rPr>
              <w:t>X</w:t>
            </w:r>
          </w:p>
        </w:tc>
      </w:tr>
      <w:tr w:rsidR="00A01780" w:rsidRPr="006527E6" w14:paraId="7B7F2D13"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tcPr>
          <w:p w14:paraId="46A022D8" w14:textId="2C4AEEDC" w:rsidR="00DE3C50" w:rsidRPr="005A6606" w:rsidRDefault="00DE3C50" w:rsidP="00DE3C50">
            <w:pPr>
              <w:rPr>
                <w:rFonts w:ascii="Arial" w:hAnsi="Arial" w:cs="Arial"/>
              </w:rPr>
            </w:pPr>
            <w:r w:rsidRPr="005A6606">
              <w:rPr>
                <w:rFonts w:ascii="Arial" w:hAnsi="Arial" w:cs="Arial"/>
              </w:rPr>
              <w:t>Key Area 10</w:t>
            </w:r>
          </w:p>
        </w:tc>
        <w:tc>
          <w:tcPr>
            <w:tcW w:w="5103" w:type="dxa"/>
            <w:tcBorders>
              <w:top w:val="single" w:sz="4" w:space="0" w:color="auto"/>
              <w:left w:val="single" w:sz="4" w:space="0" w:color="auto"/>
              <w:bottom w:val="single" w:sz="4" w:space="0" w:color="auto"/>
              <w:right w:val="single" w:sz="4" w:space="0" w:color="auto"/>
            </w:tcBorders>
          </w:tcPr>
          <w:p w14:paraId="086585B9" w14:textId="650CA573" w:rsidR="00DE3C50" w:rsidRPr="005A6606" w:rsidRDefault="00DE3C50" w:rsidP="00DE3C50">
            <w:pPr>
              <w:rPr>
                <w:rFonts w:ascii="Arial" w:hAnsi="Arial" w:cs="Arial"/>
              </w:rPr>
            </w:pPr>
            <w:r w:rsidRPr="005A6606">
              <w:rPr>
                <w:rFonts w:ascii="Arial" w:hAnsi="Arial" w:cs="Arial"/>
              </w:rPr>
              <w:t>Integration and application of competences for consultant Practice</w:t>
            </w:r>
          </w:p>
        </w:tc>
        <w:tc>
          <w:tcPr>
            <w:tcW w:w="1417" w:type="dxa"/>
            <w:tcBorders>
              <w:top w:val="single" w:sz="4" w:space="0" w:color="auto"/>
              <w:left w:val="single" w:sz="4" w:space="0" w:color="auto"/>
              <w:bottom w:val="single" w:sz="4" w:space="0" w:color="auto"/>
              <w:right w:val="single" w:sz="4" w:space="0" w:color="auto"/>
            </w:tcBorders>
          </w:tcPr>
          <w:p w14:paraId="39C7C819" w14:textId="77777777" w:rsidR="00DE3C50" w:rsidRPr="006527E6" w:rsidRDefault="00DE3C50" w:rsidP="00DE3C5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0544245" w14:textId="36EDAEDF" w:rsidR="00DE3C50" w:rsidRPr="006527E6" w:rsidRDefault="00DE3C50" w:rsidP="00DE3C50">
            <w:pPr>
              <w:rPr>
                <w:rFonts w:ascii="Arial" w:hAnsi="Arial" w:cs="Arial"/>
              </w:rPr>
            </w:pPr>
            <w:r>
              <w:rPr>
                <w:rFonts w:ascii="Arial" w:hAnsi="Arial" w:cs="Arial"/>
              </w:rPr>
              <w:t>X</w:t>
            </w:r>
          </w:p>
        </w:tc>
      </w:tr>
      <w:tr w:rsidR="00A01780" w:rsidRPr="006527E6" w14:paraId="5E2AF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09" w:type="dxa"/>
            <w:gridSpan w:val="5"/>
            <w:tcBorders>
              <w:top w:val="single" w:sz="4" w:space="0" w:color="auto"/>
              <w:left w:val="single" w:sz="4" w:space="0" w:color="auto"/>
              <w:bottom w:val="single" w:sz="4" w:space="0" w:color="auto"/>
              <w:right w:val="single" w:sz="4" w:space="0" w:color="auto"/>
            </w:tcBorders>
          </w:tcPr>
          <w:p w14:paraId="5CE87DB2" w14:textId="64D4E102" w:rsidR="00DE3C50" w:rsidRPr="005A6606" w:rsidRDefault="00DE3C50" w:rsidP="00DE3C50">
            <w:pPr>
              <w:rPr>
                <w:rFonts w:ascii="Arial" w:hAnsi="Arial" w:cs="Arial"/>
              </w:rPr>
            </w:pPr>
            <w:r w:rsidRPr="005A6606">
              <w:rPr>
                <w:rFonts w:ascii="Arial" w:hAnsi="Arial" w:cs="Arial"/>
              </w:rPr>
              <w:t>The specific competencies that could be addressed during the placement will vary according to the projects agreed</w:t>
            </w:r>
          </w:p>
        </w:tc>
      </w:tr>
      <w:tr w:rsidR="00A01780" w:rsidRPr="006527E6" w14:paraId="147416F9" w14:textId="77777777" w:rsidTr="005A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gridSpan w:val="2"/>
            <w:tcBorders>
              <w:top w:val="single" w:sz="4" w:space="0" w:color="auto"/>
              <w:left w:val="single" w:sz="4" w:space="0" w:color="auto"/>
              <w:bottom w:val="single" w:sz="4" w:space="0" w:color="auto"/>
              <w:right w:val="single" w:sz="4" w:space="0" w:color="auto"/>
            </w:tcBorders>
          </w:tcPr>
          <w:p w14:paraId="309D54C0" w14:textId="77777777" w:rsidR="00DE3C50" w:rsidRPr="006527E6" w:rsidRDefault="00DE3C50" w:rsidP="00DE3C50">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14:paraId="1EC9241E" w14:textId="3134251D" w:rsidR="00DE3C50" w:rsidRPr="006527E6" w:rsidRDefault="00DE3C50" w:rsidP="00DE3C50">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57B48A0" w14:textId="77777777" w:rsidR="00DE3C50" w:rsidRPr="006527E6" w:rsidRDefault="00DE3C50" w:rsidP="00DE3C5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59DDEAC" w14:textId="77777777" w:rsidR="00DE3C50" w:rsidRPr="006527E6" w:rsidRDefault="00DE3C50" w:rsidP="00DE3C50">
            <w:pPr>
              <w:rPr>
                <w:rFonts w:ascii="Arial" w:hAnsi="Arial" w:cs="Arial"/>
              </w:rPr>
            </w:pPr>
          </w:p>
        </w:tc>
      </w:tr>
    </w:tbl>
    <w:p w14:paraId="409B409B" w14:textId="77777777" w:rsidR="00D904C5" w:rsidRPr="006527E6" w:rsidRDefault="00D904C5" w:rsidP="00D904C5">
      <w:pPr>
        <w:rPr>
          <w:rFonts w:ascii="Arial" w:hAnsi="Arial" w:cs="Arial"/>
          <w:b/>
          <w:i/>
        </w:rPr>
      </w:pPr>
    </w:p>
    <w:p w14:paraId="7ACBB4C1" w14:textId="77777777" w:rsidR="009C5E61" w:rsidRPr="006527E6" w:rsidRDefault="009C5E61" w:rsidP="00D904C5">
      <w:pPr>
        <w:rPr>
          <w:rFonts w:ascii="Arial" w:hAnsi="Arial" w:cs="Arial"/>
          <w:b/>
          <w:i/>
        </w:rPr>
      </w:pPr>
    </w:p>
    <w:p w14:paraId="3BD0769C" w14:textId="34E3D6CA" w:rsidR="00EA11B0" w:rsidRPr="006527E6" w:rsidRDefault="00EA11B0" w:rsidP="00EA11B0">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4: SUPERVISION DETAILS</w:t>
      </w:r>
    </w:p>
    <w:p w14:paraId="23B3CBC4" w14:textId="77777777" w:rsidR="00BE307D" w:rsidRPr="006527E6" w:rsidRDefault="00BE307D" w:rsidP="00EA11B0">
      <w:pPr>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2A53A761" w14:textId="77777777" w:rsidTr="00A3438B">
        <w:tc>
          <w:tcPr>
            <w:tcW w:w="4380" w:type="dxa"/>
            <w:shd w:val="clear" w:color="auto" w:fill="DEEAF6"/>
          </w:tcPr>
          <w:p w14:paraId="5623398D" w14:textId="58E3011D" w:rsidR="00A3438B" w:rsidRPr="006527E6" w:rsidRDefault="00A3438B">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2063B6F5" w14:textId="77777777" w:rsidR="00A3438B" w:rsidRPr="006527E6" w:rsidRDefault="00A3438B">
            <w:pPr>
              <w:spacing w:after="0" w:line="240" w:lineRule="auto"/>
              <w:rPr>
                <w:rFonts w:ascii="Arial" w:eastAsia="Times New Roman" w:hAnsi="Arial" w:cs="Arial"/>
              </w:rPr>
            </w:pPr>
          </w:p>
        </w:tc>
        <w:tc>
          <w:tcPr>
            <w:tcW w:w="4823" w:type="dxa"/>
            <w:shd w:val="clear" w:color="auto" w:fill="auto"/>
          </w:tcPr>
          <w:p w14:paraId="6CE1CED8" w14:textId="77777777" w:rsidR="00A3438B" w:rsidRPr="00974E54" w:rsidRDefault="000C2C76">
            <w:pPr>
              <w:spacing w:after="0" w:line="240" w:lineRule="auto"/>
              <w:rPr>
                <w:rFonts w:ascii="Arial" w:hAnsi="Arial" w:cs="Arial"/>
              </w:rPr>
            </w:pPr>
            <w:r w:rsidRPr="00974E54">
              <w:rPr>
                <w:rFonts w:ascii="Arial" w:hAnsi="Arial" w:cs="Arial"/>
              </w:rPr>
              <w:t>The placement educational supervisors are:</w:t>
            </w:r>
          </w:p>
          <w:p w14:paraId="2C6E9B96" w14:textId="11E020AB" w:rsidR="000C2C76" w:rsidRPr="006527E6" w:rsidRDefault="000C2C76">
            <w:pPr>
              <w:spacing w:after="0" w:line="240" w:lineRule="auto"/>
              <w:rPr>
                <w:rFonts w:ascii="Arial" w:eastAsia="Times New Roman" w:hAnsi="Arial" w:cs="Arial"/>
              </w:rPr>
            </w:pPr>
            <w:r w:rsidRPr="00974E54">
              <w:rPr>
                <w:rFonts w:ascii="Arial" w:hAnsi="Arial" w:cs="Arial"/>
              </w:rPr>
              <w:t xml:space="preserve">Richard Jarvis, Clare Perkins, </w:t>
            </w:r>
            <w:r w:rsidR="00974E54">
              <w:rPr>
                <w:rFonts w:ascii="Arial" w:hAnsi="Arial" w:cs="Arial"/>
              </w:rPr>
              <w:t>Aimee Stimpson</w:t>
            </w:r>
            <w:r w:rsidR="00BD6C6A">
              <w:rPr>
                <w:rFonts w:ascii="Arial" w:hAnsi="Arial" w:cs="Arial"/>
              </w:rPr>
              <w:t>, Claire Sullivan, Corinne Harvey, Lola Abudu, Ines Campos-</w:t>
            </w:r>
            <w:proofErr w:type="gramStart"/>
            <w:r w:rsidR="00BD6C6A">
              <w:rPr>
                <w:rFonts w:ascii="Arial" w:hAnsi="Arial" w:cs="Arial"/>
              </w:rPr>
              <w:t xml:space="preserve">Matos </w:t>
            </w:r>
            <w:r w:rsidRPr="00974E54">
              <w:rPr>
                <w:rFonts w:ascii="Arial" w:hAnsi="Arial" w:cs="Arial"/>
              </w:rPr>
              <w:t xml:space="preserve"> and</w:t>
            </w:r>
            <w:proofErr w:type="gramEnd"/>
            <w:r w:rsidRPr="00974E54">
              <w:rPr>
                <w:rFonts w:ascii="Arial" w:hAnsi="Arial" w:cs="Arial"/>
              </w:rPr>
              <w:t xml:space="preserve"> Tazeem Bhatia</w:t>
            </w:r>
          </w:p>
        </w:tc>
      </w:tr>
      <w:tr w:rsidR="00A3438B" w:rsidRPr="006527E6" w14:paraId="4E91BF36" w14:textId="77777777" w:rsidTr="00A3438B">
        <w:trPr>
          <w:trHeight w:val="618"/>
        </w:trPr>
        <w:tc>
          <w:tcPr>
            <w:tcW w:w="4380" w:type="dxa"/>
            <w:shd w:val="clear" w:color="auto" w:fill="DEEAF6"/>
          </w:tcPr>
          <w:p w14:paraId="5FBE64E1" w14:textId="77777777" w:rsidR="00A3438B" w:rsidRPr="006527E6" w:rsidRDefault="00A3438B">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DEEAF6"/>
          </w:tcPr>
          <w:p w14:paraId="195AE1B6" w14:textId="7BACA55F" w:rsidR="00A3438B" w:rsidRPr="006527E6" w:rsidRDefault="000C2C76">
            <w:pPr>
              <w:spacing w:after="0" w:line="240" w:lineRule="auto"/>
              <w:rPr>
                <w:rFonts w:ascii="Arial" w:eastAsia="Times New Roman" w:hAnsi="Arial" w:cs="Arial"/>
                <w:b/>
              </w:rPr>
            </w:pPr>
            <w:r>
              <w:rPr>
                <w:rFonts w:ascii="Arial" w:eastAsia="Times New Roman" w:hAnsi="Arial" w:cs="Arial"/>
                <w:b/>
              </w:rPr>
              <w:t>OHID, DHSC</w:t>
            </w:r>
          </w:p>
        </w:tc>
      </w:tr>
      <w:tr w:rsidR="00A3438B" w:rsidRPr="006527E6" w14:paraId="4CE646CE" w14:textId="77777777" w:rsidTr="00A3438B">
        <w:trPr>
          <w:trHeight w:val="837"/>
        </w:trPr>
        <w:tc>
          <w:tcPr>
            <w:tcW w:w="4380" w:type="dxa"/>
            <w:shd w:val="clear" w:color="auto" w:fill="DEEAF6"/>
          </w:tcPr>
          <w:p w14:paraId="4DF39791" w14:textId="77777777" w:rsidR="00A3438B" w:rsidRPr="006527E6" w:rsidRDefault="00A3438B">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052E29A3" w14:textId="1C26994E" w:rsidR="00A3438B" w:rsidRDefault="00E77C1D">
            <w:pPr>
              <w:spacing w:after="0" w:line="240" w:lineRule="auto"/>
              <w:rPr>
                <w:rFonts w:ascii="Arial" w:eastAsia="Times New Roman" w:hAnsi="Arial" w:cs="Arial"/>
              </w:rPr>
            </w:pPr>
            <w:hyperlink r:id="rId26" w:history="1">
              <w:r w:rsidR="005A6606" w:rsidRPr="004B6025">
                <w:rPr>
                  <w:rStyle w:val="Hyperlink"/>
                  <w:rFonts w:ascii="Arial" w:eastAsia="Times New Roman" w:hAnsi="Arial" w:cs="Arial"/>
                </w:rPr>
                <w:t>Richard.Jarvis@dhsc.gov.uk</w:t>
              </w:r>
            </w:hyperlink>
            <w:r w:rsidR="005A6606">
              <w:rPr>
                <w:rFonts w:ascii="Arial" w:eastAsia="Times New Roman" w:hAnsi="Arial" w:cs="Arial"/>
              </w:rPr>
              <w:t xml:space="preserve">; </w:t>
            </w:r>
            <w:hyperlink r:id="rId27" w:history="1">
              <w:r w:rsidR="005A6606" w:rsidRPr="004B6025">
                <w:rPr>
                  <w:rStyle w:val="Hyperlink"/>
                  <w:rFonts w:ascii="Arial" w:eastAsia="Times New Roman" w:hAnsi="Arial" w:cs="Arial"/>
                </w:rPr>
                <w:t>Clare.Perkins@dhsc.gov.uk</w:t>
              </w:r>
            </w:hyperlink>
            <w:r w:rsidR="005A6606">
              <w:rPr>
                <w:rFonts w:ascii="Arial" w:eastAsia="Times New Roman" w:hAnsi="Arial" w:cs="Arial"/>
              </w:rPr>
              <w:t>;</w:t>
            </w:r>
            <w:r w:rsidR="00A257B6">
              <w:rPr>
                <w:rFonts w:ascii="Arial" w:eastAsia="Times New Roman" w:hAnsi="Arial" w:cs="Arial"/>
              </w:rPr>
              <w:t xml:space="preserve"> </w:t>
            </w:r>
            <w:hyperlink r:id="rId28" w:history="1">
              <w:r w:rsidR="00A257B6" w:rsidRPr="00A47763">
                <w:rPr>
                  <w:rStyle w:val="Hyperlink"/>
                  <w:rFonts w:ascii="Arial" w:eastAsia="Times New Roman" w:hAnsi="Arial" w:cs="Arial"/>
                </w:rPr>
                <w:t>Aimee.Stimpson@dhsc.gov.uk</w:t>
              </w:r>
            </w:hyperlink>
            <w:r w:rsidR="005A6606">
              <w:rPr>
                <w:rFonts w:ascii="Arial" w:eastAsia="Times New Roman" w:hAnsi="Arial" w:cs="Arial"/>
              </w:rPr>
              <w:t xml:space="preserve"> </w:t>
            </w:r>
            <w:hyperlink r:id="rId29" w:history="1">
              <w:r w:rsidR="00782487" w:rsidRPr="00782487">
                <w:rPr>
                  <w:rStyle w:val="Hyperlink"/>
                  <w:rFonts w:ascii="Arial" w:eastAsia="Times New Roman" w:hAnsi="Arial" w:cs="Arial"/>
                </w:rPr>
                <w:t>Tazeem.Bhatia@dhsc.gov.uk</w:t>
              </w:r>
            </w:hyperlink>
            <w:r w:rsidR="005A6606">
              <w:rPr>
                <w:rFonts w:ascii="Arial" w:eastAsia="Times New Roman" w:hAnsi="Arial" w:cs="Arial"/>
              </w:rPr>
              <w:t xml:space="preserve"> </w:t>
            </w:r>
          </w:p>
          <w:p w14:paraId="54758449" w14:textId="43DA3DFB" w:rsidR="00782487" w:rsidRDefault="00E77C1D">
            <w:pPr>
              <w:spacing w:after="0" w:line="240" w:lineRule="auto"/>
              <w:rPr>
                <w:rFonts w:ascii="Arial" w:eastAsia="Times New Roman" w:hAnsi="Arial" w:cs="Arial"/>
              </w:rPr>
            </w:pPr>
            <w:hyperlink r:id="rId30" w:history="1">
              <w:r w:rsidR="00782487" w:rsidRPr="009815DF">
                <w:rPr>
                  <w:rStyle w:val="Hyperlink"/>
                  <w:rFonts w:ascii="Arial" w:eastAsia="Times New Roman" w:hAnsi="Arial" w:cs="Arial"/>
                </w:rPr>
                <w:t>Corinne.Harvey@dhsc.gov.uk</w:t>
              </w:r>
            </w:hyperlink>
          </w:p>
          <w:p w14:paraId="0E1D3712" w14:textId="7AA5F6E2" w:rsidR="00074982" w:rsidRDefault="00E77C1D">
            <w:pPr>
              <w:spacing w:after="0" w:line="240" w:lineRule="auto"/>
              <w:rPr>
                <w:rFonts w:ascii="Arial" w:eastAsia="Times New Roman" w:hAnsi="Arial" w:cs="Arial"/>
              </w:rPr>
            </w:pPr>
            <w:hyperlink r:id="rId31" w:history="1">
              <w:r w:rsidR="00125795" w:rsidRPr="00451CAB">
                <w:rPr>
                  <w:rStyle w:val="Hyperlink"/>
                  <w:rFonts w:ascii="Arial" w:eastAsia="Times New Roman" w:hAnsi="Arial" w:cs="Arial"/>
                </w:rPr>
                <w:t>claire.sullivan@dhsc.gov.uk</w:t>
              </w:r>
            </w:hyperlink>
          </w:p>
          <w:p w14:paraId="3FC878DE" w14:textId="201C8824" w:rsidR="00125795" w:rsidRDefault="00E77C1D">
            <w:pPr>
              <w:spacing w:after="0" w:line="240" w:lineRule="auto"/>
              <w:rPr>
                <w:rStyle w:val="Hyperlink"/>
                <w:rFonts w:ascii="Arial" w:eastAsia="Times New Roman" w:hAnsi="Arial" w:cs="Arial"/>
              </w:rPr>
            </w:pPr>
            <w:hyperlink r:id="rId32" w:history="1">
              <w:r w:rsidR="00366750" w:rsidRPr="00451CAB">
                <w:rPr>
                  <w:rStyle w:val="Hyperlink"/>
                  <w:rFonts w:ascii="Arial" w:eastAsia="Times New Roman" w:hAnsi="Arial" w:cs="Arial"/>
                </w:rPr>
                <w:t>Lola.abudu@dhsc.gov.uk</w:t>
              </w:r>
            </w:hyperlink>
          </w:p>
          <w:p w14:paraId="754B30B3" w14:textId="431DDE0D" w:rsidR="00782487" w:rsidRDefault="00E77C1D">
            <w:pPr>
              <w:spacing w:after="0" w:line="240" w:lineRule="auto"/>
              <w:rPr>
                <w:rStyle w:val="Hyperlink"/>
                <w:rFonts w:ascii="Arial" w:eastAsia="Times New Roman" w:hAnsi="Arial" w:cs="Arial"/>
              </w:rPr>
            </w:pPr>
            <w:hyperlink r:id="rId33" w:history="1">
              <w:r w:rsidR="00BD6C6A" w:rsidRPr="00974ABF">
                <w:rPr>
                  <w:rStyle w:val="Hyperlink"/>
                  <w:rFonts w:ascii="Arial" w:eastAsia="Times New Roman" w:hAnsi="Arial" w:cs="Arial"/>
                </w:rPr>
                <w:t>ines.campos-matos@dhsc.gov.uk</w:t>
              </w:r>
            </w:hyperlink>
          </w:p>
          <w:p w14:paraId="3DE89136" w14:textId="1FFE20F3" w:rsidR="00112459" w:rsidRDefault="00E77C1D">
            <w:pPr>
              <w:spacing w:after="0" w:line="240" w:lineRule="auto"/>
              <w:rPr>
                <w:rStyle w:val="Hyperlink"/>
                <w:rFonts w:ascii="Arial" w:eastAsia="Times New Roman" w:hAnsi="Arial" w:cs="Arial"/>
              </w:rPr>
            </w:pPr>
            <w:hyperlink r:id="rId34" w:history="1">
              <w:r w:rsidR="00112459" w:rsidRPr="00245602">
                <w:rPr>
                  <w:rStyle w:val="Hyperlink"/>
                  <w:rFonts w:ascii="Arial" w:eastAsia="Times New Roman" w:hAnsi="Arial" w:cs="Arial"/>
                </w:rPr>
                <w:t>jennifer.yip@dhsc.gov.uk</w:t>
              </w:r>
            </w:hyperlink>
          </w:p>
          <w:p w14:paraId="53D85112" w14:textId="71D8577C" w:rsidR="007B36AD" w:rsidRDefault="007B36AD">
            <w:pPr>
              <w:spacing w:after="0" w:line="240" w:lineRule="auto"/>
              <w:rPr>
                <w:rFonts w:ascii="Arial" w:eastAsia="Times New Roman" w:hAnsi="Arial" w:cs="Arial"/>
              </w:rPr>
            </w:pPr>
            <w:r>
              <w:rPr>
                <w:rStyle w:val="Hyperlink"/>
              </w:rPr>
              <w:t>sian.evans@dhsc.gov.uk</w:t>
            </w:r>
          </w:p>
          <w:p w14:paraId="150A72E4" w14:textId="6AB10E34" w:rsidR="00BD6C6A" w:rsidRPr="006527E6" w:rsidRDefault="00BD6C6A">
            <w:pPr>
              <w:spacing w:after="0" w:line="240" w:lineRule="auto"/>
              <w:rPr>
                <w:rFonts w:ascii="Arial" w:eastAsia="Times New Roman" w:hAnsi="Arial" w:cs="Arial"/>
              </w:rPr>
            </w:pPr>
          </w:p>
        </w:tc>
      </w:tr>
      <w:tr w:rsidR="00A3438B" w:rsidRPr="006527E6" w14:paraId="3D7D5112" w14:textId="77777777" w:rsidTr="00A3438B">
        <w:trPr>
          <w:trHeight w:val="553"/>
        </w:trPr>
        <w:tc>
          <w:tcPr>
            <w:tcW w:w="4380" w:type="dxa"/>
            <w:shd w:val="clear" w:color="auto" w:fill="DEEAF6"/>
          </w:tcPr>
          <w:p w14:paraId="39372C98" w14:textId="77777777" w:rsidR="00A3438B" w:rsidRPr="006527E6" w:rsidRDefault="00A3438B">
            <w:pPr>
              <w:spacing w:after="0" w:line="240" w:lineRule="auto"/>
              <w:rPr>
                <w:rFonts w:ascii="Arial" w:eastAsia="Times New Roman" w:hAnsi="Arial" w:cs="Arial"/>
                <w:b/>
                <w:sz w:val="24"/>
                <w:szCs w:val="24"/>
              </w:rPr>
            </w:pPr>
            <w:r w:rsidRPr="006527E6">
              <w:rPr>
                <w:rFonts w:ascii="Arial" w:eastAsia="Times New Roman" w:hAnsi="Arial" w:cs="Arial"/>
                <w:b/>
                <w:sz w:val="24"/>
                <w:szCs w:val="24"/>
              </w:rPr>
              <w:lastRenderedPageBreak/>
              <w:t>TELEPHONE</w:t>
            </w:r>
          </w:p>
        </w:tc>
        <w:tc>
          <w:tcPr>
            <w:tcW w:w="4823" w:type="dxa"/>
            <w:shd w:val="clear" w:color="auto" w:fill="auto"/>
          </w:tcPr>
          <w:p w14:paraId="14B6A24E" w14:textId="0B1BEB13" w:rsidR="00A3438B" w:rsidRPr="006527E6" w:rsidRDefault="00A846AB">
            <w:pPr>
              <w:spacing w:after="0" w:line="240" w:lineRule="auto"/>
              <w:rPr>
                <w:rFonts w:ascii="Arial" w:eastAsia="Times New Roman" w:hAnsi="Arial" w:cs="Arial"/>
              </w:rPr>
            </w:pPr>
            <w:r w:rsidRPr="00974E54">
              <w:rPr>
                <w:rFonts w:ascii="Arial" w:eastAsia="Times New Roman" w:hAnsi="Arial" w:cs="Arial"/>
              </w:rPr>
              <w:t>Preference for contact by email</w:t>
            </w:r>
          </w:p>
        </w:tc>
      </w:tr>
      <w:tr w:rsidR="00A3438B" w:rsidRPr="006527E6" w14:paraId="63F674C6" w14:textId="77777777">
        <w:trPr>
          <w:trHeight w:val="552"/>
        </w:trPr>
        <w:tc>
          <w:tcPr>
            <w:tcW w:w="9203" w:type="dxa"/>
            <w:gridSpan w:val="2"/>
          </w:tcPr>
          <w:p w14:paraId="0B9BE500" w14:textId="77777777" w:rsidR="00A3438B" w:rsidRPr="006527E6" w:rsidRDefault="00A3438B">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76ACF315" w14:textId="77777777" w:rsidR="00A3438B" w:rsidRPr="006527E6" w:rsidRDefault="00A3438B">
            <w:pPr>
              <w:spacing w:after="0" w:line="240" w:lineRule="auto"/>
              <w:rPr>
                <w:rFonts w:ascii="Arial" w:eastAsia="Times New Roman" w:hAnsi="Arial" w:cs="Arial"/>
                <w:color w:val="4472C4"/>
              </w:rPr>
            </w:pPr>
          </w:p>
        </w:tc>
      </w:tr>
    </w:tbl>
    <w:p w14:paraId="2478E800" w14:textId="4D69189F" w:rsidR="00BE307D" w:rsidRPr="006527E6" w:rsidRDefault="00BE307D" w:rsidP="00D904C5">
      <w:pPr>
        <w:rPr>
          <w:rFonts w:ascii="Arial" w:hAnsi="Arial" w:cs="Arial"/>
          <w:b/>
          <w:i/>
        </w:rPr>
      </w:pPr>
    </w:p>
    <w:p w14:paraId="53E276AF" w14:textId="77777777" w:rsidR="00BE307D" w:rsidRPr="006527E6" w:rsidRDefault="00BE307D"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15D0F99D" w14:textId="77777777">
        <w:tc>
          <w:tcPr>
            <w:tcW w:w="4380" w:type="dxa"/>
            <w:shd w:val="clear" w:color="auto" w:fill="DEEAF6"/>
          </w:tcPr>
          <w:p w14:paraId="24F2A7A0" w14:textId="75132889" w:rsidR="00A3438B" w:rsidRPr="006527E6" w:rsidRDefault="00A3438B">
            <w:pPr>
              <w:spacing w:after="0" w:line="240" w:lineRule="auto"/>
              <w:rPr>
                <w:rFonts w:ascii="Arial" w:eastAsia="Times New Roman" w:hAnsi="Arial" w:cs="Arial"/>
                <w:b/>
              </w:rPr>
            </w:pPr>
            <w:r w:rsidRPr="006527E6">
              <w:rPr>
                <w:rFonts w:ascii="Arial" w:eastAsia="Times New Roman" w:hAnsi="Arial" w:cs="Arial"/>
                <w:b/>
              </w:rPr>
              <w:t>NAME OF THE CLINICAL /</w:t>
            </w:r>
            <w:proofErr w:type="gramStart"/>
            <w:r w:rsidRPr="006527E6">
              <w:rPr>
                <w:rFonts w:ascii="Arial" w:eastAsia="Times New Roman" w:hAnsi="Arial" w:cs="Arial"/>
                <w:b/>
              </w:rPr>
              <w:t>ACTIVITY  SUPERVISOR</w:t>
            </w:r>
            <w:proofErr w:type="gramEnd"/>
            <w:r w:rsidR="009A28B7" w:rsidRPr="006527E6">
              <w:rPr>
                <w:rFonts w:ascii="Arial" w:eastAsia="Times New Roman" w:hAnsi="Arial" w:cs="Arial"/>
                <w:b/>
              </w:rPr>
              <w:t>(S)</w:t>
            </w:r>
            <w:r w:rsidRPr="006527E6">
              <w:rPr>
                <w:rFonts w:ascii="Arial" w:eastAsia="Times New Roman" w:hAnsi="Arial" w:cs="Arial"/>
                <w:b/>
              </w:rPr>
              <w:t xml:space="preserve"> (IF DIFFERENT FROM EDUCATIONAL SUPERVISOR)</w:t>
            </w:r>
          </w:p>
          <w:p w14:paraId="0C156D49" w14:textId="77777777" w:rsidR="00A3438B" w:rsidRPr="006527E6" w:rsidRDefault="00A3438B">
            <w:pPr>
              <w:spacing w:after="0" w:line="240" w:lineRule="auto"/>
              <w:rPr>
                <w:rFonts w:ascii="Arial" w:eastAsia="Times New Roman" w:hAnsi="Arial" w:cs="Arial"/>
              </w:rPr>
            </w:pPr>
          </w:p>
        </w:tc>
        <w:tc>
          <w:tcPr>
            <w:tcW w:w="4823" w:type="dxa"/>
            <w:shd w:val="clear" w:color="auto" w:fill="auto"/>
          </w:tcPr>
          <w:p w14:paraId="2D0E39ED" w14:textId="77777777" w:rsidR="00A3438B" w:rsidRPr="006527E6" w:rsidRDefault="00A3438B">
            <w:pPr>
              <w:spacing w:after="0" w:line="240" w:lineRule="auto"/>
              <w:rPr>
                <w:rFonts w:ascii="Arial" w:eastAsia="Times New Roman" w:hAnsi="Arial" w:cs="Arial"/>
              </w:rPr>
            </w:pPr>
          </w:p>
        </w:tc>
      </w:tr>
      <w:tr w:rsidR="00A3438B" w:rsidRPr="006527E6" w14:paraId="1B1C35C1" w14:textId="77777777" w:rsidTr="00BE307D">
        <w:trPr>
          <w:trHeight w:val="618"/>
        </w:trPr>
        <w:tc>
          <w:tcPr>
            <w:tcW w:w="4380" w:type="dxa"/>
            <w:shd w:val="clear" w:color="auto" w:fill="DEEAF6"/>
          </w:tcPr>
          <w:p w14:paraId="0D04BE93" w14:textId="77777777" w:rsidR="00A3438B" w:rsidRPr="006527E6" w:rsidRDefault="00A3438B">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tcPr>
          <w:p w14:paraId="0A0FCC45" w14:textId="77777777" w:rsidR="00A3438B" w:rsidRPr="006527E6" w:rsidRDefault="00A3438B">
            <w:pPr>
              <w:spacing w:after="0" w:line="240" w:lineRule="auto"/>
              <w:rPr>
                <w:rFonts w:ascii="Arial" w:eastAsia="Times New Roman" w:hAnsi="Arial" w:cs="Arial"/>
                <w:b/>
              </w:rPr>
            </w:pPr>
          </w:p>
        </w:tc>
      </w:tr>
      <w:tr w:rsidR="00A3438B" w:rsidRPr="006527E6" w14:paraId="41EB2D7A" w14:textId="77777777">
        <w:trPr>
          <w:trHeight w:val="837"/>
        </w:trPr>
        <w:tc>
          <w:tcPr>
            <w:tcW w:w="4380" w:type="dxa"/>
            <w:shd w:val="clear" w:color="auto" w:fill="DEEAF6"/>
          </w:tcPr>
          <w:p w14:paraId="2446F9EB" w14:textId="77777777" w:rsidR="00A3438B" w:rsidRPr="006527E6" w:rsidRDefault="00A3438B">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51EE66D0" w14:textId="77777777" w:rsidR="00A3438B" w:rsidRPr="006527E6" w:rsidRDefault="00A3438B">
            <w:pPr>
              <w:spacing w:after="0" w:line="240" w:lineRule="auto"/>
              <w:rPr>
                <w:rFonts w:ascii="Arial" w:eastAsia="Times New Roman" w:hAnsi="Arial" w:cs="Arial"/>
              </w:rPr>
            </w:pPr>
          </w:p>
        </w:tc>
      </w:tr>
      <w:tr w:rsidR="00A3438B" w:rsidRPr="006527E6" w14:paraId="148F1B41" w14:textId="77777777">
        <w:trPr>
          <w:trHeight w:val="553"/>
        </w:trPr>
        <w:tc>
          <w:tcPr>
            <w:tcW w:w="4380" w:type="dxa"/>
            <w:shd w:val="clear" w:color="auto" w:fill="DEEAF6"/>
          </w:tcPr>
          <w:p w14:paraId="763C7B15" w14:textId="77777777" w:rsidR="00A3438B" w:rsidRPr="006527E6" w:rsidRDefault="00A3438B">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094AC5B3" w14:textId="77777777" w:rsidR="00A3438B" w:rsidRPr="006527E6" w:rsidRDefault="00A3438B">
            <w:pPr>
              <w:spacing w:after="0" w:line="240" w:lineRule="auto"/>
              <w:rPr>
                <w:rFonts w:ascii="Arial" w:eastAsia="Times New Roman" w:hAnsi="Arial" w:cs="Arial"/>
              </w:rPr>
            </w:pPr>
          </w:p>
        </w:tc>
      </w:tr>
      <w:tr w:rsidR="00A3438B" w:rsidRPr="006527E6" w14:paraId="17902343" w14:textId="77777777">
        <w:trPr>
          <w:trHeight w:val="552"/>
        </w:trPr>
        <w:tc>
          <w:tcPr>
            <w:tcW w:w="9203" w:type="dxa"/>
            <w:gridSpan w:val="2"/>
          </w:tcPr>
          <w:p w14:paraId="51153B11" w14:textId="77777777" w:rsidR="00A3438B" w:rsidRPr="006527E6" w:rsidRDefault="00A3438B">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3687ECB1" w14:textId="77777777" w:rsidR="00A3438B" w:rsidRPr="006527E6" w:rsidRDefault="00A3438B">
            <w:pPr>
              <w:spacing w:after="0" w:line="240" w:lineRule="auto"/>
              <w:rPr>
                <w:rFonts w:ascii="Arial" w:eastAsia="Times New Roman" w:hAnsi="Arial" w:cs="Arial"/>
                <w:color w:val="4472C4"/>
              </w:rPr>
            </w:pPr>
          </w:p>
        </w:tc>
      </w:tr>
    </w:tbl>
    <w:p w14:paraId="287CD6A5" w14:textId="77777777" w:rsidR="009C5E61" w:rsidRPr="006527E6" w:rsidRDefault="009C5E61" w:rsidP="00D904C5">
      <w:pPr>
        <w:rPr>
          <w:rFonts w:ascii="Arial" w:hAnsi="Arial" w:cs="Arial"/>
          <w:b/>
          <w:i/>
        </w:rPr>
      </w:pPr>
    </w:p>
    <w:p w14:paraId="08CDCC1E" w14:textId="77777777" w:rsidR="00A3438B" w:rsidRPr="006527E6" w:rsidRDefault="00A3438B" w:rsidP="00A3438B">
      <w:pPr>
        <w:rPr>
          <w:rFonts w:ascii="Arial" w:eastAsia="Times New Roman" w:hAnsi="Arial" w:cs="Arial"/>
          <w:b/>
          <w:color w:val="4472C4"/>
          <w:sz w:val="24"/>
          <w:szCs w:val="24"/>
        </w:rPr>
      </w:pPr>
    </w:p>
    <w:p w14:paraId="0DB20B20" w14:textId="77777777" w:rsidR="00A3438B" w:rsidRPr="006527E6" w:rsidRDefault="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2EAEA4E9" w14:textId="5BA559BD" w:rsidR="00A3438B" w:rsidRPr="006527E6" w:rsidRDefault="00A3438B" w:rsidP="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4: SELECTION DETAILS</w:t>
      </w:r>
    </w:p>
    <w:tbl>
      <w:tblPr>
        <w:tblStyle w:val="TableGrid"/>
        <w:tblW w:w="0" w:type="auto"/>
        <w:tblLook w:val="04A0" w:firstRow="1" w:lastRow="0" w:firstColumn="1" w:lastColumn="0" w:noHBand="0" w:noVBand="1"/>
      </w:tblPr>
      <w:tblGrid>
        <w:gridCol w:w="4508"/>
        <w:gridCol w:w="4509"/>
      </w:tblGrid>
      <w:tr w:rsidR="00A3438B" w:rsidRPr="006527E6" w14:paraId="79877824" w14:textId="77777777" w:rsidTr="00A3438B">
        <w:tc>
          <w:tcPr>
            <w:tcW w:w="4508" w:type="dxa"/>
            <w:shd w:val="clear" w:color="auto" w:fill="DEEAF6" w:themeFill="accent1" w:themeFillTint="33"/>
          </w:tcPr>
          <w:p w14:paraId="3CCFAD29" w14:textId="77777777" w:rsidR="00A3438B" w:rsidRPr="006527E6" w:rsidRDefault="00A3438B" w:rsidP="00A3438B">
            <w:pPr>
              <w:outlineLvl w:val="0"/>
              <w:rPr>
                <w:rFonts w:ascii="Arial" w:hAnsi="Arial" w:cs="Arial"/>
                <w:b/>
              </w:rPr>
            </w:pPr>
            <w:r w:rsidRPr="006527E6">
              <w:rPr>
                <w:rFonts w:ascii="Arial" w:hAnsi="Arial" w:cs="Arial"/>
                <w:b/>
                <w:i/>
              </w:rPr>
              <w:t>Application Deadline</w:t>
            </w:r>
            <w:r w:rsidRPr="006527E6">
              <w:rPr>
                <w:rFonts w:ascii="Arial" w:hAnsi="Arial" w:cs="Arial"/>
                <w:b/>
              </w:rPr>
              <w:t xml:space="preserve"> (if start date is fixed)</w:t>
            </w:r>
          </w:p>
          <w:p w14:paraId="5E5A719A" w14:textId="77777777" w:rsidR="00A3438B" w:rsidRPr="006527E6" w:rsidRDefault="00A3438B" w:rsidP="00D904C5">
            <w:pPr>
              <w:outlineLvl w:val="0"/>
              <w:rPr>
                <w:rFonts w:ascii="Arial" w:hAnsi="Arial" w:cs="Arial"/>
                <w:b/>
              </w:rPr>
            </w:pPr>
          </w:p>
        </w:tc>
        <w:tc>
          <w:tcPr>
            <w:tcW w:w="4509" w:type="dxa"/>
          </w:tcPr>
          <w:p w14:paraId="4EC5136F" w14:textId="47AC2B0A" w:rsidR="00A3438B" w:rsidRPr="006527E6" w:rsidRDefault="00446126" w:rsidP="00D904C5">
            <w:pPr>
              <w:outlineLvl w:val="0"/>
              <w:rPr>
                <w:rFonts w:ascii="Arial" w:hAnsi="Arial" w:cs="Arial"/>
                <w:b/>
              </w:rPr>
            </w:pPr>
            <w:r>
              <w:rPr>
                <w:rFonts w:ascii="Arial" w:hAnsi="Arial" w:cs="Arial"/>
                <w:b/>
              </w:rPr>
              <w:t xml:space="preserve">Please </w:t>
            </w:r>
            <w:r w:rsidR="00FA1877">
              <w:rPr>
                <w:rFonts w:ascii="Arial" w:hAnsi="Arial" w:cs="Arial"/>
                <w:b/>
              </w:rPr>
              <w:t xml:space="preserve">send a CV and letter of interest by </w:t>
            </w:r>
            <w:r w:rsidR="00E77C1D">
              <w:rPr>
                <w:rFonts w:ascii="Arial" w:hAnsi="Arial" w:cs="Arial"/>
                <w:b/>
              </w:rPr>
              <w:t>1</w:t>
            </w:r>
            <w:r w:rsidR="005C7F6A" w:rsidRPr="00E95B46">
              <w:rPr>
                <w:rFonts w:ascii="Arial" w:hAnsi="Arial" w:cs="Arial"/>
                <w:b/>
                <w:highlight w:val="yellow"/>
              </w:rPr>
              <w:t>4</w:t>
            </w:r>
            <w:r w:rsidR="005C7F6A" w:rsidRPr="00E95B46">
              <w:rPr>
                <w:rFonts w:ascii="Arial" w:hAnsi="Arial" w:cs="Arial"/>
                <w:b/>
                <w:highlight w:val="yellow"/>
                <w:vertAlign w:val="superscript"/>
              </w:rPr>
              <w:t>th</w:t>
            </w:r>
            <w:r w:rsidR="005C7F6A" w:rsidRPr="00E95B46">
              <w:rPr>
                <w:rFonts w:ascii="Arial" w:hAnsi="Arial" w:cs="Arial"/>
                <w:b/>
                <w:highlight w:val="yellow"/>
              </w:rPr>
              <w:t xml:space="preserve"> </w:t>
            </w:r>
            <w:r w:rsidR="00E77C1D">
              <w:rPr>
                <w:rFonts w:ascii="Arial" w:hAnsi="Arial" w:cs="Arial"/>
                <w:b/>
                <w:highlight w:val="yellow"/>
              </w:rPr>
              <w:t>Feb</w:t>
            </w:r>
            <w:r w:rsidR="001F361E" w:rsidRPr="00E95B46">
              <w:rPr>
                <w:rFonts w:ascii="Arial" w:hAnsi="Arial" w:cs="Arial"/>
                <w:b/>
                <w:highlight w:val="yellow"/>
              </w:rPr>
              <w:t xml:space="preserve"> 202</w:t>
            </w:r>
            <w:r w:rsidR="005C7F6A" w:rsidRPr="00E95B46">
              <w:rPr>
                <w:rFonts w:ascii="Arial" w:hAnsi="Arial" w:cs="Arial"/>
                <w:b/>
                <w:highlight w:val="yellow"/>
              </w:rPr>
              <w:t>5</w:t>
            </w:r>
          </w:p>
        </w:tc>
      </w:tr>
      <w:tr w:rsidR="00A3438B" w:rsidRPr="006527E6" w14:paraId="4A6673F0" w14:textId="77777777">
        <w:tc>
          <w:tcPr>
            <w:tcW w:w="9017" w:type="dxa"/>
            <w:gridSpan w:val="2"/>
            <w:shd w:val="clear" w:color="auto" w:fill="DEEAF6" w:themeFill="accent1" w:themeFillTint="33"/>
          </w:tcPr>
          <w:p w14:paraId="6FDC7CF4" w14:textId="5307845A" w:rsidR="00A3438B" w:rsidRPr="006527E6" w:rsidRDefault="00A3438B" w:rsidP="00A3438B">
            <w:pPr>
              <w:rPr>
                <w:rFonts w:ascii="Arial" w:hAnsi="Arial" w:cs="Arial"/>
              </w:rPr>
            </w:pPr>
            <w:r w:rsidRPr="006527E6">
              <w:rPr>
                <w:rFonts w:ascii="Arial" w:hAnsi="Arial" w:cs="Arial"/>
                <w:b/>
                <w:i/>
              </w:rPr>
              <w:t>Selection Procedure</w:t>
            </w:r>
            <w:r w:rsidRPr="006527E6">
              <w:rPr>
                <w:rFonts w:ascii="Arial" w:hAnsi="Arial" w:cs="Arial"/>
              </w:rPr>
              <w:t xml:space="preserve"> (please provide details of the application process for trainees)</w:t>
            </w:r>
            <w:r w:rsidR="004709B5" w:rsidRPr="006527E6">
              <w:rPr>
                <w:rFonts w:ascii="Arial" w:hAnsi="Arial" w:cs="Arial"/>
              </w:rPr>
              <w:t xml:space="preserve">. </w:t>
            </w:r>
            <w:r w:rsidR="00BD227E" w:rsidRPr="006527E6">
              <w:rPr>
                <w:rFonts w:ascii="Arial" w:hAnsi="Arial" w:cs="Arial"/>
              </w:rPr>
              <w:t>The</w:t>
            </w:r>
            <w:r w:rsidR="00214F21" w:rsidRPr="006527E6">
              <w:rPr>
                <w:rFonts w:ascii="Arial" w:hAnsi="Arial" w:cs="Arial"/>
              </w:rPr>
              <w:t xml:space="preserve"> Advertisement can be circulated via Faculty of Public Health</w:t>
            </w:r>
            <w:r w:rsidR="006527E6" w:rsidRPr="006527E6">
              <w:rPr>
                <w:rFonts w:ascii="Arial" w:hAnsi="Arial" w:cs="Arial"/>
              </w:rPr>
              <w:t>)</w:t>
            </w:r>
            <w:r w:rsidR="00214F21" w:rsidRPr="006527E6">
              <w:rPr>
                <w:rFonts w:ascii="Arial" w:hAnsi="Arial" w:cs="Arial"/>
              </w:rPr>
              <w:t xml:space="preserve"> </w:t>
            </w:r>
            <w:r w:rsidR="00BD227E" w:rsidRPr="006527E6">
              <w:rPr>
                <w:rFonts w:ascii="Arial" w:hAnsi="Arial" w:cs="Arial"/>
              </w:rPr>
              <w:t xml:space="preserve"> </w:t>
            </w:r>
          </w:p>
          <w:p w14:paraId="20B13C63" w14:textId="77777777" w:rsidR="00A3438B" w:rsidRPr="006527E6" w:rsidRDefault="00A3438B" w:rsidP="00D904C5">
            <w:pPr>
              <w:outlineLvl w:val="0"/>
              <w:rPr>
                <w:rFonts w:ascii="Arial" w:hAnsi="Arial" w:cs="Arial"/>
                <w:b/>
              </w:rPr>
            </w:pPr>
          </w:p>
        </w:tc>
      </w:tr>
      <w:tr w:rsidR="00A3438B" w:rsidRPr="006527E6" w14:paraId="372D28B1" w14:textId="77777777" w:rsidTr="00A3438B">
        <w:tc>
          <w:tcPr>
            <w:tcW w:w="9017" w:type="dxa"/>
            <w:gridSpan w:val="2"/>
            <w:shd w:val="clear" w:color="auto" w:fill="FFFFFF" w:themeFill="background1"/>
          </w:tcPr>
          <w:p w14:paraId="50C7C852" w14:textId="3EDEF5D7" w:rsidR="00A3438B" w:rsidRPr="006527E6" w:rsidRDefault="00A3438B" w:rsidP="00A3438B">
            <w:pPr>
              <w:rPr>
                <w:rFonts w:ascii="Arial" w:hAnsi="Arial" w:cs="Arial"/>
                <w:b/>
                <w:i/>
              </w:rPr>
            </w:pPr>
          </w:p>
          <w:p w14:paraId="0A8A078F" w14:textId="723720B2" w:rsidR="00BE307D" w:rsidRPr="002E13AB" w:rsidRDefault="00FA1877" w:rsidP="00A3438B">
            <w:pPr>
              <w:rPr>
                <w:rFonts w:ascii="Arial" w:hAnsi="Arial" w:cs="Arial"/>
                <w:bCs/>
                <w:iCs/>
              </w:rPr>
            </w:pPr>
            <w:r w:rsidRPr="002E13AB">
              <w:rPr>
                <w:rFonts w:ascii="Arial" w:hAnsi="Arial" w:cs="Arial"/>
                <w:bCs/>
                <w:iCs/>
              </w:rPr>
              <w:t xml:space="preserve">Applicants who have submitted a CV and Letter of Placement Interest by </w:t>
            </w:r>
            <w:r w:rsidR="00E77C1D">
              <w:rPr>
                <w:rFonts w:ascii="Arial" w:hAnsi="Arial" w:cs="Arial"/>
                <w:bCs/>
                <w:iCs/>
              </w:rPr>
              <w:t>1</w:t>
            </w:r>
            <w:r w:rsidR="00CD3BE4" w:rsidRPr="00E95B46">
              <w:rPr>
                <w:rFonts w:ascii="Arial" w:hAnsi="Arial" w:cs="Arial"/>
                <w:bCs/>
                <w:iCs/>
                <w:highlight w:val="yellow"/>
              </w:rPr>
              <w:t>4</w:t>
            </w:r>
            <w:r w:rsidR="00CD3BE4" w:rsidRPr="00E95B46">
              <w:rPr>
                <w:rFonts w:ascii="Arial" w:hAnsi="Arial" w:cs="Arial"/>
                <w:bCs/>
                <w:iCs/>
                <w:highlight w:val="yellow"/>
                <w:vertAlign w:val="superscript"/>
              </w:rPr>
              <w:t>th</w:t>
            </w:r>
            <w:r w:rsidR="00CD3BE4" w:rsidRPr="00E95B46">
              <w:rPr>
                <w:rFonts w:ascii="Arial" w:hAnsi="Arial" w:cs="Arial"/>
                <w:bCs/>
                <w:iCs/>
                <w:highlight w:val="yellow"/>
              </w:rPr>
              <w:t xml:space="preserve"> </w:t>
            </w:r>
            <w:r w:rsidR="00E77C1D">
              <w:rPr>
                <w:rFonts w:ascii="Arial" w:hAnsi="Arial" w:cs="Arial"/>
                <w:bCs/>
                <w:iCs/>
                <w:highlight w:val="yellow"/>
              </w:rPr>
              <w:t>Feb</w:t>
            </w:r>
            <w:r w:rsidR="00CD3BE4" w:rsidRPr="00E95B46">
              <w:rPr>
                <w:rFonts w:ascii="Arial" w:hAnsi="Arial" w:cs="Arial"/>
                <w:bCs/>
                <w:iCs/>
                <w:highlight w:val="yellow"/>
              </w:rPr>
              <w:t xml:space="preserve"> 2025</w:t>
            </w:r>
            <w:r w:rsidRPr="002E13AB">
              <w:rPr>
                <w:rFonts w:ascii="Arial" w:hAnsi="Arial" w:cs="Arial"/>
                <w:bCs/>
                <w:iCs/>
              </w:rPr>
              <w:t xml:space="preserve"> will be invited for interview </w:t>
            </w:r>
            <w:r w:rsidR="00E65945" w:rsidRPr="002E13AB">
              <w:rPr>
                <w:rFonts w:ascii="Arial" w:hAnsi="Arial" w:cs="Arial"/>
                <w:bCs/>
                <w:iCs/>
              </w:rPr>
              <w:t xml:space="preserve">in </w:t>
            </w:r>
            <w:r w:rsidR="00E77C1D">
              <w:rPr>
                <w:rFonts w:ascii="Arial" w:hAnsi="Arial" w:cs="Arial"/>
                <w:bCs/>
                <w:iCs/>
              </w:rPr>
              <w:t>March</w:t>
            </w:r>
            <w:r w:rsidR="00E65945" w:rsidRPr="00E95B46">
              <w:rPr>
                <w:rFonts w:ascii="Arial" w:hAnsi="Arial" w:cs="Arial"/>
                <w:bCs/>
                <w:iCs/>
                <w:highlight w:val="yellow"/>
              </w:rPr>
              <w:t xml:space="preserve"> 202</w:t>
            </w:r>
            <w:r w:rsidR="001F361E" w:rsidRPr="00E95B46">
              <w:rPr>
                <w:rFonts w:ascii="Arial" w:hAnsi="Arial" w:cs="Arial"/>
                <w:bCs/>
                <w:iCs/>
                <w:highlight w:val="yellow"/>
              </w:rPr>
              <w:t>5</w:t>
            </w:r>
            <w:r w:rsidR="00E65945" w:rsidRPr="002E13AB">
              <w:rPr>
                <w:rFonts w:ascii="Arial" w:hAnsi="Arial" w:cs="Arial"/>
                <w:bCs/>
                <w:iCs/>
              </w:rPr>
              <w:t>. A panel of 2-3 Educational Supervisors will conduct the interview</w:t>
            </w:r>
            <w:r w:rsidR="00AC096F" w:rsidRPr="002E13AB">
              <w:rPr>
                <w:rFonts w:ascii="Arial" w:hAnsi="Arial" w:cs="Arial"/>
                <w:bCs/>
                <w:iCs/>
              </w:rPr>
              <w:t xml:space="preserve"> online. </w:t>
            </w:r>
          </w:p>
          <w:p w14:paraId="71C312FE" w14:textId="77777777" w:rsidR="00AC096F" w:rsidRPr="002E13AB" w:rsidRDefault="00AC096F" w:rsidP="00A3438B">
            <w:pPr>
              <w:rPr>
                <w:rFonts w:ascii="Arial" w:hAnsi="Arial" w:cs="Arial"/>
                <w:bCs/>
                <w:iCs/>
              </w:rPr>
            </w:pPr>
          </w:p>
          <w:p w14:paraId="0D337838" w14:textId="6F28F21B" w:rsidR="00AC096F" w:rsidRPr="002E13AB" w:rsidRDefault="00B677E4" w:rsidP="00A3438B">
            <w:pPr>
              <w:rPr>
                <w:rFonts w:ascii="Arial" w:hAnsi="Arial" w:cs="Arial"/>
                <w:bCs/>
                <w:iCs/>
              </w:rPr>
            </w:pPr>
            <w:r w:rsidRPr="002E13AB">
              <w:rPr>
                <w:rFonts w:ascii="Arial" w:hAnsi="Arial" w:cs="Arial"/>
                <w:bCs/>
                <w:iCs/>
              </w:rPr>
              <w:t xml:space="preserve">Selection will be based on being able to match </w:t>
            </w:r>
            <w:r w:rsidR="00962739" w:rsidRPr="002E13AB">
              <w:rPr>
                <w:rFonts w:ascii="Arial" w:hAnsi="Arial" w:cs="Arial"/>
                <w:bCs/>
                <w:iCs/>
              </w:rPr>
              <w:t>registrars’</w:t>
            </w:r>
            <w:r w:rsidRPr="002E13AB">
              <w:rPr>
                <w:rFonts w:ascii="Arial" w:hAnsi="Arial" w:cs="Arial"/>
                <w:bCs/>
                <w:iCs/>
              </w:rPr>
              <w:t xml:space="preserve"> interest</w:t>
            </w:r>
            <w:r w:rsidR="00F93545" w:rsidRPr="002E13AB">
              <w:rPr>
                <w:rFonts w:ascii="Arial" w:hAnsi="Arial" w:cs="Arial"/>
                <w:bCs/>
                <w:iCs/>
              </w:rPr>
              <w:t>s</w:t>
            </w:r>
            <w:r w:rsidR="001B42A5" w:rsidRPr="002E13AB">
              <w:rPr>
                <w:rFonts w:ascii="Arial" w:hAnsi="Arial" w:cs="Arial"/>
                <w:bCs/>
                <w:iCs/>
              </w:rPr>
              <w:t xml:space="preserve"> and needs</w:t>
            </w:r>
            <w:r w:rsidR="00F93545" w:rsidRPr="002E13AB">
              <w:rPr>
                <w:rFonts w:ascii="Arial" w:hAnsi="Arial" w:cs="Arial"/>
                <w:bCs/>
                <w:iCs/>
              </w:rPr>
              <w:t xml:space="preserve"> with a placement project in that time frame</w:t>
            </w:r>
            <w:r w:rsidR="001B42A5" w:rsidRPr="002E13AB">
              <w:rPr>
                <w:rFonts w:ascii="Arial" w:hAnsi="Arial" w:cs="Arial"/>
                <w:bCs/>
                <w:iCs/>
              </w:rPr>
              <w:t xml:space="preserve">. If there </w:t>
            </w:r>
            <w:r w:rsidR="00962739" w:rsidRPr="002E13AB">
              <w:rPr>
                <w:rFonts w:ascii="Arial" w:hAnsi="Arial" w:cs="Arial"/>
                <w:bCs/>
                <w:iCs/>
              </w:rPr>
              <w:t>are</w:t>
            </w:r>
            <w:r w:rsidR="001B42A5" w:rsidRPr="002E13AB">
              <w:rPr>
                <w:rFonts w:ascii="Arial" w:hAnsi="Arial" w:cs="Arial"/>
                <w:bCs/>
                <w:iCs/>
              </w:rPr>
              <w:t xml:space="preserve"> more than </w:t>
            </w:r>
            <w:r w:rsidR="0039698D" w:rsidRPr="002E13AB">
              <w:rPr>
                <w:rFonts w:ascii="Arial" w:hAnsi="Arial" w:cs="Arial"/>
                <w:bCs/>
                <w:iCs/>
              </w:rPr>
              <w:t xml:space="preserve">two suitable registrars for one placement will do our best to </w:t>
            </w:r>
            <w:r w:rsidR="00370460" w:rsidRPr="002E13AB">
              <w:rPr>
                <w:rFonts w:ascii="Arial" w:hAnsi="Arial" w:cs="Arial"/>
                <w:bCs/>
                <w:iCs/>
              </w:rPr>
              <w:t>find agreeable solutions</w:t>
            </w:r>
            <w:r w:rsidR="000E6655" w:rsidRPr="002E13AB">
              <w:rPr>
                <w:rFonts w:ascii="Arial" w:hAnsi="Arial" w:cs="Arial"/>
                <w:bCs/>
                <w:iCs/>
              </w:rPr>
              <w:t xml:space="preserve">. </w:t>
            </w:r>
            <w:r w:rsidR="00C77CA6" w:rsidRPr="002E13AB">
              <w:rPr>
                <w:rFonts w:ascii="Arial" w:hAnsi="Arial" w:cs="Arial"/>
                <w:bCs/>
                <w:iCs/>
              </w:rPr>
              <w:t xml:space="preserve">If no agreeable solution can be found, the public health registrar further in their training will be selected. </w:t>
            </w:r>
          </w:p>
          <w:p w14:paraId="5831A1FE" w14:textId="77777777" w:rsidR="00A3438B" w:rsidRDefault="002E13AB" w:rsidP="002E13AB">
            <w:pPr>
              <w:pStyle w:val="NormalWeb"/>
              <w:rPr>
                <w:rFonts w:ascii="Arial" w:hAnsi="Arial" w:cs="Arial"/>
                <w:color w:val="000000"/>
                <w:sz w:val="22"/>
                <w:szCs w:val="22"/>
              </w:rPr>
            </w:pPr>
            <w:r w:rsidRPr="002E13AB">
              <w:rPr>
                <w:rFonts w:ascii="Arial" w:hAnsi="Arial" w:cs="Arial"/>
                <w:color w:val="000000"/>
                <w:sz w:val="22"/>
                <w:szCs w:val="22"/>
              </w:rPr>
              <w:t>The successful applicants should be aware that they will have to go through the mandatory DHSC/Civil Service staff security and background checks. Once these checks have been successfully completed, a placement start date will be agreed.</w:t>
            </w:r>
          </w:p>
          <w:p w14:paraId="7629A85F" w14:textId="03D86435" w:rsidR="002E13AB" w:rsidRPr="002E13AB" w:rsidRDefault="002E13AB" w:rsidP="002E13AB">
            <w:pPr>
              <w:pStyle w:val="NormalWeb"/>
              <w:rPr>
                <w:rFonts w:ascii="Arial" w:hAnsi="Arial" w:cs="Arial"/>
                <w:color w:val="000000"/>
                <w:sz w:val="22"/>
                <w:szCs w:val="22"/>
              </w:rPr>
            </w:pPr>
          </w:p>
        </w:tc>
      </w:tr>
      <w:tr w:rsidR="00A3438B" w:rsidRPr="006527E6" w14:paraId="2D92F326" w14:textId="77777777" w:rsidTr="00A3438B">
        <w:tc>
          <w:tcPr>
            <w:tcW w:w="9017" w:type="dxa"/>
            <w:gridSpan w:val="2"/>
            <w:shd w:val="clear" w:color="auto" w:fill="DEEAF6" w:themeFill="accent1" w:themeFillTint="33"/>
          </w:tcPr>
          <w:p w14:paraId="72EDF312" w14:textId="3D687F7F" w:rsidR="00A3438B" w:rsidRPr="006527E6" w:rsidRDefault="00A3438B" w:rsidP="00A3438B">
            <w:pPr>
              <w:rPr>
                <w:rFonts w:ascii="Arial" w:hAnsi="Arial" w:cs="Arial"/>
                <w:b/>
                <w:i/>
              </w:rPr>
            </w:pPr>
            <w:r w:rsidRPr="006527E6">
              <w:rPr>
                <w:rFonts w:ascii="Arial" w:hAnsi="Arial" w:cs="Arial"/>
                <w:b/>
                <w:i/>
              </w:rPr>
              <w:t xml:space="preserve">Person </w:t>
            </w:r>
            <w:proofErr w:type="gramStart"/>
            <w:r w:rsidRPr="006527E6">
              <w:rPr>
                <w:rFonts w:ascii="Arial" w:hAnsi="Arial" w:cs="Arial"/>
                <w:b/>
                <w:i/>
              </w:rPr>
              <w:t xml:space="preserve">Specification  </w:t>
            </w:r>
            <w:r w:rsidRPr="00C150CB">
              <w:rPr>
                <w:rFonts w:ascii="Arial" w:hAnsi="Arial" w:cs="Arial"/>
                <w:bCs/>
                <w:i/>
              </w:rPr>
              <w:t>(</w:t>
            </w:r>
            <w:proofErr w:type="gramEnd"/>
            <w:r w:rsidRPr="00C150CB">
              <w:rPr>
                <w:rFonts w:ascii="Arial" w:hAnsi="Arial" w:cs="Arial"/>
                <w:bCs/>
                <w:i/>
              </w:rPr>
              <w:t>Please provide details</w:t>
            </w:r>
            <w:r w:rsidR="00DA1559">
              <w:rPr>
                <w:rFonts w:ascii="Arial" w:hAnsi="Arial" w:cs="Arial"/>
                <w:bCs/>
                <w:i/>
              </w:rPr>
              <w:t xml:space="preserve"> including experience required</w:t>
            </w:r>
            <w:r w:rsidRPr="00C150CB">
              <w:rPr>
                <w:rFonts w:ascii="Arial" w:hAnsi="Arial" w:cs="Arial"/>
                <w:bCs/>
                <w:i/>
              </w:rPr>
              <w:t xml:space="preserve"> below</w:t>
            </w:r>
            <w:r w:rsidR="006527E6" w:rsidRPr="00C150CB">
              <w:rPr>
                <w:rFonts w:ascii="Arial" w:hAnsi="Arial" w:cs="Arial"/>
                <w:bCs/>
                <w:i/>
              </w:rPr>
              <w:t xml:space="preserve"> or attach with th</w:t>
            </w:r>
            <w:r w:rsidR="005C6E4E" w:rsidRPr="00C150CB">
              <w:rPr>
                <w:rFonts w:ascii="Arial" w:hAnsi="Arial" w:cs="Arial"/>
                <w:bCs/>
                <w:i/>
              </w:rPr>
              <w:t>is application</w:t>
            </w:r>
            <w:r w:rsidRPr="00C150CB">
              <w:rPr>
                <w:rFonts w:ascii="Arial" w:hAnsi="Arial" w:cs="Arial"/>
                <w:bCs/>
                <w:i/>
              </w:rPr>
              <w:t>)</w:t>
            </w:r>
          </w:p>
        </w:tc>
      </w:tr>
      <w:tr w:rsidR="00A3438B" w:rsidRPr="006527E6" w14:paraId="674CE599" w14:textId="77777777" w:rsidTr="00A3438B">
        <w:tc>
          <w:tcPr>
            <w:tcW w:w="9017" w:type="dxa"/>
            <w:gridSpan w:val="2"/>
            <w:shd w:val="clear" w:color="auto" w:fill="FFFFFF" w:themeFill="background1"/>
          </w:tcPr>
          <w:p w14:paraId="72C5351D" w14:textId="77777777"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Applicants should</w:t>
            </w:r>
          </w:p>
          <w:p w14:paraId="12939C83" w14:textId="77777777"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 Be on a formally accredited specialist training programme in public health</w:t>
            </w:r>
          </w:p>
          <w:p w14:paraId="39691939" w14:textId="0CD378AB"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 Have passed Part A and Part B (OSPHE) of the MFPH by time placement</w:t>
            </w:r>
            <w:r>
              <w:rPr>
                <w:rFonts w:ascii="Arial" w:hAnsi="Arial" w:cs="Arial"/>
                <w:color w:val="000000"/>
                <w:sz w:val="22"/>
                <w:szCs w:val="22"/>
              </w:rPr>
              <w:t xml:space="preserve"> </w:t>
            </w:r>
            <w:r w:rsidRPr="002E13AB">
              <w:rPr>
                <w:rFonts w:ascii="Arial" w:hAnsi="Arial" w:cs="Arial"/>
                <w:color w:val="000000"/>
                <w:sz w:val="22"/>
                <w:szCs w:val="22"/>
              </w:rPr>
              <w:t>starts</w:t>
            </w:r>
          </w:p>
          <w:p w14:paraId="0FF97BCC" w14:textId="77777777"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 Have made satisfactory progression through annual assessments (ARCP)</w:t>
            </w:r>
          </w:p>
          <w:p w14:paraId="6725C083" w14:textId="1E89BC50"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 Have agreement from their current educational supervisor and their Training</w:t>
            </w:r>
            <w:r>
              <w:rPr>
                <w:rFonts w:ascii="Arial" w:hAnsi="Arial" w:cs="Arial"/>
                <w:color w:val="000000"/>
                <w:sz w:val="22"/>
                <w:szCs w:val="22"/>
              </w:rPr>
              <w:t xml:space="preserve"> </w:t>
            </w:r>
            <w:r w:rsidRPr="002E13AB">
              <w:rPr>
                <w:rFonts w:ascii="Arial" w:hAnsi="Arial" w:cs="Arial"/>
                <w:color w:val="000000"/>
                <w:sz w:val="22"/>
                <w:szCs w:val="22"/>
              </w:rPr>
              <w:t>Programme Director</w:t>
            </w:r>
          </w:p>
          <w:p w14:paraId="2E57617E" w14:textId="77777777"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 Be available for a period of up to 12 months</w:t>
            </w:r>
          </w:p>
          <w:p w14:paraId="13687BC2" w14:textId="03F2A54E"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 The successful applicant will be bound by the Civil Service Code, Official</w:t>
            </w:r>
            <w:r>
              <w:rPr>
                <w:rFonts w:ascii="Arial" w:hAnsi="Arial" w:cs="Arial"/>
                <w:color w:val="000000"/>
                <w:sz w:val="22"/>
                <w:szCs w:val="22"/>
              </w:rPr>
              <w:t xml:space="preserve"> </w:t>
            </w:r>
            <w:r w:rsidRPr="002E13AB">
              <w:rPr>
                <w:rFonts w:ascii="Arial" w:hAnsi="Arial" w:cs="Arial"/>
                <w:color w:val="000000"/>
                <w:sz w:val="22"/>
                <w:szCs w:val="22"/>
              </w:rPr>
              <w:t xml:space="preserve">Secrets </w:t>
            </w:r>
            <w:proofErr w:type="gramStart"/>
            <w:r w:rsidRPr="002E13AB">
              <w:rPr>
                <w:rFonts w:ascii="Arial" w:hAnsi="Arial" w:cs="Arial"/>
                <w:color w:val="000000"/>
                <w:sz w:val="22"/>
                <w:szCs w:val="22"/>
              </w:rPr>
              <w:t>Act</w:t>
            </w:r>
            <w:proofErr w:type="gramEnd"/>
            <w:r w:rsidRPr="002E13AB">
              <w:rPr>
                <w:rFonts w:ascii="Arial" w:hAnsi="Arial" w:cs="Arial"/>
                <w:color w:val="000000"/>
                <w:sz w:val="22"/>
                <w:szCs w:val="22"/>
              </w:rPr>
              <w:t xml:space="preserve"> and will need to pass Government Baseline personnel security</w:t>
            </w:r>
            <w:r>
              <w:rPr>
                <w:rFonts w:ascii="Arial" w:hAnsi="Arial" w:cs="Arial"/>
                <w:color w:val="000000"/>
                <w:sz w:val="22"/>
                <w:szCs w:val="22"/>
              </w:rPr>
              <w:t xml:space="preserve"> </w:t>
            </w:r>
            <w:r w:rsidRPr="002E13AB">
              <w:rPr>
                <w:rFonts w:ascii="Arial" w:hAnsi="Arial" w:cs="Arial"/>
                <w:color w:val="000000"/>
                <w:sz w:val="22"/>
                <w:szCs w:val="22"/>
              </w:rPr>
              <w:t>standards</w:t>
            </w:r>
          </w:p>
          <w:p w14:paraId="68091883" w14:textId="77777777" w:rsidR="002E13AB" w:rsidRDefault="002E13AB" w:rsidP="002E13AB">
            <w:pPr>
              <w:pStyle w:val="NormalWeb"/>
              <w:spacing w:before="0" w:beforeAutospacing="0" w:after="0" w:afterAutospacing="0"/>
              <w:rPr>
                <w:rFonts w:ascii="Arial" w:hAnsi="Arial" w:cs="Arial"/>
                <w:color w:val="000000"/>
                <w:sz w:val="22"/>
                <w:szCs w:val="22"/>
              </w:rPr>
            </w:pPr>
          </w:p>
          <w:p w14:paraId="57F48473" w14:textId="0EBC4754" w:rsidR="002E13AB"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Applicants will need to be confident working independently and within in a team. In addition, they must be comfortable working in a busy and fast paced environment, where there is a fair amount of reactive and urgent work.</w:t>
            </w:r>
          </w:p>
          <w:p w14:paraId="17E4FF2B" w14:textId="77777777" w:rsidR="002E13AB" w:rsidRDefault="002E13AB" w:rsidP="002E13AB">
            <w:pPr>
              <w:pStyle w:val="NormalWeb"/>
              <w:spacing w:before="0" w:beforeAutospacing="0" w:after="0" w:afterAutospacing="0"/>
              <w:rPr>
                <w:rFonts w:ascii="Arial" w:hAnsi="Arial" w:cs="Arial"/>
                <w:color w:val="000000"/>
                <w:sz w:val="22"/>
                <w:szCs w:val="22"/>
              </w:rPr>
            </w:pPr>
          </w:p>
          <w:p w14:paraId="44A87C48" w14:textId="3FFE3FDE" w:rsidR="006B3CAF" w:rsidRPr="002E13AB" w:rsidRDefault="002E13AB" w:rsidP="002E13AB">
            <w:pPr>
              <w:pStyle w:val="NormalWeb"/>
              <w:spacing w:before="0" w:beforeAutospacing="0" w:after="0" w:afterAutospacing="0"/>
              <w:rPr>
                <w:rFonts w:ascii="Arial" w:hAnsi="Arial" w:cs="Arial"/>
                <w:color w:val="000000"/>
                <w:sz w:val="22"/>
                <w:szCs w:val="22"/>
              </w:rPr>
            </w:pPr>
            <w:r w:rsidRPr="002E13AB">
              <w:rPr>
                <w:rFonts w:ascii="Arial" w:hAnsi="Arial" w:cs="Arial"/>
                <w:color w:val="000000"/>
                <w:sz w:val="22"/>
                <w:szCs w:val="22"/>
              </w:rPr>
              <w:t>The Registrar should have a good understanding of academic processes, an interest in presenting information and data in an engaging way and an excellent understanding of public health. The Registrar will need to be personable and possess good communication skills (written and verbal) given the need to deal with a range of colleagues at different levels of seniority.</w:t>
            </w:r>
          </w:p>
          <w:p w14:paraId="5D782E68" w14:textId="77777777" w:rsidR="002E13AB" w:rsidRDefault="002E13AB" w:rsidP="002E13AB">
            <w:pPr>
              <w:rPr>
                <w:rFonts w:ascii="Arial" w:hAnsi="Arial" w:cs="Arial"/>
                <w:b/>
                <w:i/>
              </w:rPr>
            </w:pPr>
          </w:p>
          <w:p w14:paraId="51E0FAE0" w14:textId="471DCE17" w:rsidR="00214F21" w:rsidRPr="002E13AB" w:rsidRDefault="006B3CAF" w:rsidP="002E13AB">
            <w:pPr>
              <w:rPr>
                <w:rFonts w:ascii="Arial" w:hAnsi="Arial" w:cs="Arial"/>
                <w:b/>
                <w:i/>
              </w:rPr>
            </w:pPr>
            <w:r w:rsidRPr="002E13AB">
              <w:rPr>
                <w:rFonts w:ascii="Arial" w:hAnsi="Arial" w:cs="Arial"/>
                <w:b/>
                <w:i/>
              </w:rPr>
              <w:t xml:space="preserve">No experience of </w:t>
            </w:r>
            <w:r w:rsidR="00A64994" w:rsidRPr="002E13AB">
              <w:rPr>
                <w:rFonts w:ascii="Arial" w:hAnsi="Arial" w:cs="Arial"/>
                <w:b/>
                <w:i/>
              </w:rPr>
              <w:t xml:space="preserve">national </w:t>
            </w:r>
            <w:r w:rsidRPr="002E13AB">
              <w:rPr>
                <w:rFonts w:ascii="Arial" w:hAnsi="Arial" w:cs="Arial"/>
                <w:b/>
                <w:i/>
              </w:rPr>
              <w:t xml:space="preserve">health policy is required. </w:t>
            </w:r>
          </w:p>
          <w:p w14:paraId="6EDB1F4E" w14:textId="20E30A23" w:rsidR="00BE307D" w:rsidRPr="006527E6" w:rsidRDefault="00BE307D" w:rsidP="00A3438B">
            <w:pPr>
              <w:rPr>
                <w:rFonts w:ascii="Arial" w:hAnsi="Arial" w:cs="Arial"/>
                <w:b/>
                <w:i/>
              </w:rPr>
            </w:pPr>
          </w:p>
        </w:tc>
      </w:tr>
    </w:tbl>
    <w:p w14:paraId="62C1A5C6" w14:textId="56F967B0" w:rsidR="00D904C5" w:rsidRPr="006527E6" w:rsidRDefault="00D904C5" w:rsidP="00D904C5">
      <w:pPr>
        <w:outlineLvl w:val="0"/>
        <w:rPr>
          <w:rFonts w:ascii="Arial" w:hAnsi="Arial" w:cs="Arial"/>
          <w:b/>
        </w:rPr>
      </w:pPr>
    </w:p>
    <w:p w14:paraId="0D1F8960" w14:textId="77777777" w:rsidR="002B400D" w:rsidRPr="006527E6" w:rsidRDefault="002B400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4C2FA6F1" w14:textId="4508E9C8" w:rsidR="00BE307D" w:rsidRPr="006527E6" w:rsidRDefault="00BE307D" w:rsidP="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 xml:space="preserve">SECTION </w:t>
      </w:r>
      <w:r w:rsidR="002B400D" w:rsidRPr="006527E6">
        <w:rPr>
          <w:rFonts w:ascii="Arial" w:eastAsia="Times New Roman" w:hAnsi="Arial" w:cs="Arial"/>
          <w:b/>
          <w:color w:val="4472C4"/>
          <w:sz w:val="24"/>
          <w:szCs w:val="24"/>
        </w:rPr>
        <w:t>5</w:t>
      </w:r>
      <w:r w:rsidRPr="006527E6">
        <w:rPr>
          <w:rFonts w:ascii="Arial" w:eastAsia="Times New Roman" w:hAnsi="Arial" w:cs="Arial"/>
          <w:b/>
          <w:color w:val="4472C4"/>
          <w:sz w:val="24"/>
          <w:szCs w:val="24"/>
        </w:rPr>
        <w:t>: SIGNATURES</w:t>
      </w:r>
    </w:p>
    <w:p w14:paraId="659A813E" w14:textId="6E062EE9" w:rsidR="00D904C5" w:rsidRPr="006527E6" w:rsidRDefault="00D904C5" w:rsidP="00D904C5">
      <w:pPr>
        <w:rPr>
          <w:rFonts w:ascii="Arial" w:hAnsi="Arial" w:cs="Arial"/>
        </w:rPr>
      </w:pPr>
    </w:p>
    <w:tbl>
      <w:tblPr>
        <w:tblpPr w:leftFromText="180" w:rightFromText="180" w:vertAnchor="text" w:horzAnchor="margin" w:tblpY="1288"/>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757B37" w:rsidRPr="006527E6" w14:paraId="44B40076" w14:textId="77777777" w:rsidTr="00757B37">
        <w:tc>
          <w:tcPr>
            <w:tcW w:w="4238" w:type="dxa"/>
            <w:shd w:val="clear" w:color="auto" w:fill="DEEAF6"/>
          </w:tcPr>
          <w:p w14:paraId="2A9661D7" w14:textId="50A3C770" w:rsidR="00757B37" w:rsidRPr="006527E6" w:rsidRDefault="00BE307D" w:rsidP="00757B37">
            <w:pPr>
              <w:spacing w:after="0" w:line="240" w:lineRule="auto"/>
              <w:rPr>
                <w:rFonts w:ascii="Arial" w:eastAsia="Times New Roman" w:hAnsi="Arial" w:cs="Arial"/>
                <w:b/>
              </w:rPr>
            </w:pPr>
            <w:proofErr w:type="spellStart"/>
            <w:r w:rsidRPr="006527E6">
              <w:rPr>
                <w:rFonts w:ascii="Arial" w:eastAsia="Times New Roman" w:hAnsi="Arial" w:cs="Arial"/>
                <w:b/>
              </w:rPr>
              <w:t>HoS</w:t>
            </w:r>
            <w:proofErr w:type="spellEnd"/>
            <w:r w:rsidRPr="006527E6">
              <w:rPr>
                <w:rFonts w:ascii="Arial" w:eastAsia="Times New Roman" w:hAnsi="Arial" w:cs="Arial"/>
                <w:b/>
              </w:rPr>
              <w:t xml:space="preserve">/ </w:t>
            </w:r>
            <w:r w:rsidR="00757B37" w:rsidRPr="006527E6">
              <w:rPr>
                <w:rFonts w:ascii="Arial" w:eastAsia="Times New Roman" w:hAnsi="Arial" w:cs="Arial"/>
                <w:b/>
              </w:rPr>
              <w:t>TPD SIGNATURE</w:t>
            </w:r>
          </w:p>
          <w:p w14:paraId="492F2DE1" w14:textId="77777777" w:rsidR="00757B37" w:rsidRPr="006527E6" w:rsidRDefault="00757B37" w:rsidP="00A27A2C">
            <w:pPr>
              <w:spacing w:after="0" w:line="240" w:lineRule="auto"/>
              <w:rPr>
                <w:rFonts w:ascii="Arial" w:eastAsia="Times New Roman" w:hAnsi="Arial" w:cs="Arial"/>
                <w:b/>
              </w:rPr>
            </w:pPr>
          </w:p>
        </w:tc>
        <w:tc>
          <w:tcPr>
            <w:tcW w:w="4960" w:type="dxa"/>
          </w:tcPr>
          <w:p w14:paraId="31FFFDAF" w14:textId="7F029E53" w:rsidR="00757B37" w:rsidRPr="006527E6" w:rsidRDefault="0073629B" w:rsidP="00A27A2C">
            <w:pPr>
              <w:spacing w:after="0" w:line="240" w:lineRule="auto"/>
              <w:rPr>
                <w:rFonts w:ascii="Arial" w:eastAsia="Times New Roman" w:hAnsi="Arial" w:cs="Arial"/>
              </w:rPr>
            </w:pPr>
            <w:r>
              <w:rPr>
                <w:noProof/>
              </w:rPr>
              <w:drawing>
                <wp:inline distT="0" distB="0" distL="0" distR="0" wp14:anchorId="2280D8E8" wp14:editId="440DEE69">
                  <wp:extent cx="1600424" cy="601976"/>
                  <wp:effectExtent l="0" t="0" r="0" b="8255"/>
                  <wp:docPr id="1838135035" name="Picture 183813503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27781" cy="612266"/>
                          </a:xfrm>
                          <a:prstGeom prst="rect">
                            <a:avLst/>
                          </a:prstGeom>
                          <a:noFill/>
                          <a:ln>
                            <a:noFill/>
                          </a:ln>
                        </pic:spPr>
                      </pic:pic>
                    </a:graphicData>
                  </a:graphic>
                </wp:inline>
              </w:drawing>
            </w:r>
          </w:p>
        </w:tc>
      </w:tr>
      <w:tr w:rsidR="00A27A2C" w:rsidRPr="006527E6" w14:paraId="43C6F51E" w14:textId="77777777" w:rsidTr="00757B37">
        <w:tc>
          <w:tcPr>
            <w:tcW w:w="4238" w:type="dxa"/>
            <w:shd w:val="clear" w:color="auto" w:fill="DEEAF6"/>
          </w:tcPr>
          <w:p w14:paraId="2ACDC775" w14:textId="69781144"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REGION/DEANERY</w:t>
            </w:r>
          </w:p>
          <w:p w14:paraId="3369A0E8" w14:textId="77777777" w:rsidR="00A27A2C" w:rsidRPr="006527E6" w:rsidRDefault="00A27A2C" w:rsidP="009A28B7">
            <w:pPr>
              <w:spacing w:after="0" w:line="240" w:lineRule="auto"/>
              <w:rPr>
                <w:rFonts w:ascii="Arial" w:eastAsia="Times New Roman" w:hAnsi="Arial" w:cs="Arial"/>
                <w:b/>
              </w:rPr>
            </w:pPr>
          </w:p>
        </w:tc>
        <w:tc>
          <w:tcPr>
            <w:tcW w:w="4960" w:type="dxa"/>
          </w:tcPr>
          <w:p w14:paraId="764EB01B" w14:textId="01FEC9F1" w:rsidR="00A27A2C" w:rsidRPr="006527E6" w:rsidRDefault="0073629B" w:rsidP="00A27A2C">
            <w:pPr>
              <w:spacing w:after="0" w:line="240" w:lineRule="auto"/>
              <w:rPr>
                <w:rFonts w:ascii="Arial" w:eastAsia="Times New Roman" w:hAnsi="Arial" w:cs="Arial"/>
              </w:rPr>
            </w:pPr>
            <w:r>
              <w:rPr>
                <w:rFonts w:ascii="Arial" w:eastAsia="Times New Roman" w:hAnsi="Arial" w:cs="Arial"/>
              </w:rPr>
              <w:t>London Deanery</w:t>
            </w:r>
          </w:p>
        </w:tc>
      </w:tr>
      <w:tr w:rsidR="00A27A2C" w:rsidRPr="006527E6" w14:paraId="4C9043C2" w14:textId="77777777" w:rsidTr="00757B37">
        <w:tc>
          <w:tcPr>
            <w:tcW w:w="4238" w:type="dxa"/>
            <w:shd w:val="clear" w:color="auto" w:fill="DEEAF6"/>
          </w:tcPr>
          <w:p w14:paraId="42B65CBC" w14:textId="77777777"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DATE</w:t>
            </w:r>
          </w:p>
          <w:p w14:paraId="69107428" w14:textId="77777777" w:rsidR="00A27A2C" w:rsidRPr="006527E6" w:rsidRDefault="00A27A2C" w:rsidP="00A27A2C">
            <w:pPr>
              <w:spacing w:after="0" w:line="240" w:lineRule="auto"/>
              <w:rPr>
                <w:rFonts w:ascii="Arial" w:eastAsia="Times New Roman" w:hAnsi="Arial" w:cs="Arial"/>
                <w:b/>
              </w:rPr>
            </w:pPr>
          </w:p>
        </w:tc>
        <w:tc>
          <w:tcPr>
            <w:tcW w:w="4960" w:type="dxa"/>
          </w:tcPr>
          <w:p w14:paraId="708C2C66" w14:textId="4C62DC7D" w:rsidR="00A27A2C" w:rsidRPr="006527E6" w:rsidRDefault="00E674FB" w:rsidP="00541A39">
            <w:pPr>
              <w:spacing w:after="0" w:line="240" w:lineRule="auto"/>
              <w:rPr>
                <w:rFonts w:ascii="Arial" w:eastAsia="Times New Roman" w:hAnsi="Arial" w:cs="Arial"/>
              </w:rPr>
            </w:pPr>
            <w:r>
              <w:rPr>
                <w:rFonts w:ascii="Arial" w:eastAsia="Times New Roman" w:hAnsi="Arial" w:cs="Arial"/>
              </w:rPr>
              <w:t>26/11/2024</w:t>
            </w:r>
          </w:p>
        </w:tc>
      </w:tr>
    </w:tbl>
    <w:p w14:paraId="5584494F" w14:textId="0FC3630C" w:rsidR="00A27A2C" w:rsidRPr="006527E6" w:rsidRDefault="00BE307D" w:rsidP="00C816A0">
      <w:pPr>
        <w:spacing w:after="0" w:line="240" w:lineRule="auto"/>
        <w:rPr>
          <w:rFonts w:ascii="Arial" w:eastAsia="Times New Roman" w:hAnsi="Arial" w:cs="Arial"/>
          <w:b/>
        </w:rPr>
      </w:pPr>
      <w:r w:rsidRPr="006527E6">
        <w:rPr>
          <w:rFonts w:ascii="Arial" w:eastAsia="Times New Roman" w:hAnsi="Arial" w:cs="Arial"/>
          <w:b/>
        </w:rPr>
        <w:t xml:space="preserve">HEAD OF SCHOOL / </w:t>
      </w:r>
      <w:r w:rsidR="00757B37" w:rsidRPr="006527E6">
        <w:rPr>
          <w:rFonts w:ascii="Arial" w:eastAsia="Times New Roman" w:hAnsi="Arial" w:cs="Arial"/>
          <w:b/>
        </w:rPr>
        <w:t>TRAINING PROGRAMME DIRECTOR</w:t>
      </w:r>
    </w:p>
    <w:p w14:paraId="4EFD41C0" w14:textId="77777777" w:rsidR="00C816A0" w:rsidRPr="006527E6" w:rsidRDefault="00C816A0" w:rsidP="00C816A0">
      <w:pPr>
        <w:spacing w:after="0" w:line="240" w:lineRule="auto"/>
        <w:rPr>
          <w:rFonts w:ascii="Arial" w:eastAsia="Times New Roman" w:hAnsi="Arial" w:cs="Arial"/>
        </w:rPr>
      </w:pPr>
    </w:p>
    <w:p w14:paraId="2C5BC224" w14:textId="0BB036F8" w:rsidR="00757B37" w:rsidRPr="006527E6" w:rsidRDefault="00757B37" w:rsidP="00757B3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w:t>
      </w:r>
      <w:r w:rsidR="00BE307D" w:rsidRPr="006527E6">
        <w:rPr>
          <w:rFonts w:ascii="Arial" w:eastAsia="Times New Roman" w:hAnsi="Arial" w:cs="Arial"/>
          <w:b/>
          <w:sz w:val="24"/>
          <w:szCs w:val="24"/>
        </w:rPr>
        <w:t>supported</w:t>
      </w:r>
      <w:r w:rsidRPr="006527E6">
        <w:rPr>
          <w:rFonts w:ascii="Arial" w:eastAsia="Times New Roman" w:hAnsi="Arial" w:cs="Arial"/>
          <w:b/>
          <w:sz w:val="24"/>
          <w:szCs w:val="24"/>
        </w:rPr>
        <w:t>?                Y</w:t>
      </w:r>
      <w:r w:rsidR="0073629B">
        <w:rPr>
          <w:rFonts w:ascii="Arial" w:eastAsia="Times New Roman" w:hAnsi="Arial" w:cs="Arial"/>
          <w:b/>
          <w:sz w:val="24"/>
          <w:szCs w:val="24"/>
        </w:rPr>
        <w:t>es</w:t>
      </w:r>
      <w:r w:rsidR="00E674FB">
        <w:rPr>
          <w:rFonts w:ascii="Arial" w:eastAsia="Times New Roman" w:hAnsi="Arial" w:cs="Arial"/>
          <w:b/>
          <w:sz w:val="24"/>
          <w:szCs w:val="24"/>
        </w:rPr>
        <w:fldChar w:fldCharType="begin">
          <w:ffData>
            <w:name w:val=""/>
            <w:enabled/>
            <w:calcOnExit w:val="0"/>
            <w:checkBox>
              <w:sizeAuto/>
              <w:default w:val="1"/>
            </w:checkBox>
          </w:ffData>
        </w:fldChar>
      </w:r>
      <w:r w:rsidR="00E674FB">
        <w:rPr>
          <w:rFonts w:ascii="Arial" w:eastAsia="Times New Roman" w:hAnsi="Arial" w:cs="Arial"/>
          <w:b/>
          <w:sz w:val="24"/>
          <w:szCs w:val="24"/>
        </w:rPr>
        <w:instrText xml:space="preserve"> FORMCHECKBOX </w:instrText>
      </w:r>
      <w:r w:rsidR="00E77C1D">
        <w:rPr>
          <w:rFonts w:ascii="Arial" w:eastAsia="Times New Roman" w:hAnsi="Arial" w:cs="Arial"/>
          <w:b/>
          <w:sz w:val="24"/>
          <w:szCs w:val="24"/>
        </w:rPr>
      </w:r>
      <w:r w:rsidR="00E77C1D">
        <w:rPr>
          <w:rFonts w:ascii="Arial" w:eastAsia="Times New Roman" w:hAnsi="Arial" w:cs="Arial"/>
          <w:b/>
          <w:sz w:val="24"/>
          <w:szCs w:val="24"/>
        </w:rPr>
        <w:fldChar w:fldCharType="separate"/>
      </w:r>
      <w:r w:rsidR="00E674FB">
        <w:rPr>
          <w:rFonts w:ascii="Arial" w:eastAsia="Times New Roman" w:hAnsi="Arial" w:cs="Arial"/>
          <w:b/>
          <w:sz w:val="24"/>
          <w:szCs w:val="24"/>
        </w:rPr>
        <w:fldChar w:fldCharType="end"/>
      </w:r>
      <w:r w:rsidRPr="006527E6">
        <w:rPr>
          <w:rFonts w:ascii="Arial" w:eastAsia="Times New Roman" w:hAnsi="Arial" w:cs="Arial"/>
          <w:b/>
          <w:sz w:val="24"/>
          <w:szCs w:val="24"/>
        </w:rPr>
        <w:t xml:space="preserve">              </w:t>
      </w:r>
    </w:p>
    <w:p w14:paraId="647AAC91" w14:textId="77777777" w:rsidR="00757B37" w:rsidRPr="006527E6" w:rsidRDefault="00757B37" w:rsidP="006215F7">
      <w:pPr>
        <w:spacing w:after="0" w:line="240" w:lineRule="auto"/>
        <w:jc w:val="center"/>
        <w:rPr>
          <w:rFonts w:ascii="Arial" w:eastAsia="Times New Roman" w:hAnsi="Arial" w:cs="Arial"/>
          <w:b/>
          <w:color w:val="0070C0"/>
        </w:rPr>
      </w:pPr>
    </w:p>
    <w:p w14:paraId="303D00CB" w14:textId="77777777" w:rsidR="009A28B7" w:rsidRPr="006527E6" w:rsidRDefault="009A28B7" w:rsidP="009A28B7">
      <w:pPr>
        <w:rPr>
          <w:rFonts w:ascii="Arial" w:hAnsi="Arial" w:cs="Arial"/>
        </w:rPr>
      </w:pPr>
    </w:p>
    <w:p w14:paraId="1354E4F0" w14:textId="77777777" w:rsidR="00BB5C30" w:rsidRDefault="00BB5C30" w:rsidP="009A28B7">
      <w:pPr>
        <w:spacing w:after="0" w:line="240" w:lineRule="auto"/>
        <w:rPr>
          <w:rFonts w:ascii="Arial" w:eastAsia="Times New Roman" w:hAnsi="Arial" w:cs="Arial"/>
          <w:b/>
        </w:rPr>
      </w:pPr>
    </w:p>
    <w:p w14:paraId="2E246DBD" w14:textId="77777777" w:rsidR="00BB5C30" w:rsidRDefault="00BB5C30" w:rsidP="009A28B7">
      <w:pPr>
        <w:spacing w:after="0" w:line="240" w:lineRule="auto"/>
        <w:rPr>
          <w:rFonts w:ascii="Arial" w:eastAsia="Times New Roman" w:hAnsi="Arial" w:cs="Arial"/>
          <w:b/>
        </w:rPr>
      </w:pPr>
    </w:p>
    <w:p w14:paraId="03E3FCE3" w14:textId="77777777" w:rsidR="00BB5C30" w:rsidRDefault="00BB5C30" w:rsidP="009A28B7">
      <w:pPr>
        <w:spacing w:after="0" w:line="240" w:lineRule="auto"/>
        <w:rPr>
          <w:rFonts w:ascii="Arial" w:eastAsia="Times New Roman" w:hAnsi="Arial" w:cs="Arial"/>
          <w:b/>
        </w:rPr>
      </w:pPr>
    </w:p>
    <w:p w14:paraId="71FC45EA" w14:textId="5C694F54" w:rsidR="009A28B7" w:rsidRPr="006527E6" w:rsidRDefault="009A28B7" w:rsidP="009A28B7">
      <w:pPr>
        <w:spacing w:after="0" w:line="240" w:lineRule="auto"/>
        <w:rPr>
          <w:rFonts w:ascii="Arial" w:eastAsia="Times New Roman" w:hAnsi="Arial" w:cs="Arial"/>
          <w:b/>
        </w:rPr>
      </w:pPr>
      <w:r w:rsidRPr="006527E6">
        <w:rPr>
          <w:rFonts w:ascii="Arial" w:eastAsia="Times New Roman" w:hAnsi="Arial" w:cs="Arial"/>
          <w:b/>
        </w:rPr>
        <w:t>HOST ORGANISATION</w:t>
      </w:r>
    </w:p>
    <w:p w14:paraId="76130E6D" w14:textId="77777777" w:rsidR="009A28B7" w:rsidRPr="006527E6" w:rsidRDefault="009A28B7" w:rsidP="009A28B7">
      <w:pPr>
        <w:spacing w:after="0" w:line="240" w:lineRule="auto"/>
        <w:rPr>
          <w:rFonts w:ascii="Arial" w:eastAsia="Times New Roman" w:hAnsi="Arial" w:cs="Arial"/>
        </w:rPr>
      </w:pPr>
    </w:p>
    <w:p w14:paraId="541D6581" w14:textId="62729C8E" w:rsidR="009A28B7" w:rsidRPr="006527E6" w:rsidRDefault="009A28B7" w:rsidP="009A28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Is this application supported?                Y</w:t>
      </w:r>
      <w:r w:rsidR="005D2087">
        <w:rPr>
          <w:rFonts w:ascii="Arial" w:eastAsia="Times New Roman" w:hAnsi="Arial" w:cs="Arial"/>
          <w:b/>
          <w:sz w:val="24"/>
          <w:szCs w:val="24"/>
        </w:rPr>
        <w:fldChar w:fldCharType="begin">
          <w:ffData>
            <w:name w:val=""/>
            <w:enabled/>
            <w:calcOnExit w:val="0"/>
            <w:checkBox>
              <w:sizeAuto/>
              <w:default w:val="1"/>
            </w:checkBox>
          </w:ffData>
        </w:fldChar>
      </w:r>
      <w:r w:rsidR="005D2087">
        <w:rPr>
          <w:rFonts w:ascii="Arial" w:eastAsia="Times New Roman" w:hAnsi="Arial" w:cs="Arial"/>
          <w:b/>
          <w:sz w:val="24"/>
          <w:szCs w:val="24"/>
        </w:rPr>
        <w:instrText xml:space="preserve"> FORMCHECKBOX </w:instrText>
      </w:r>
      <w:r w:rsidR="00E77C1D">
        <w:rPr>
          <w:rFonts w:ascii="Arial" w:eastAsia="Times New Roman" w:hAnsi="Arial" w:cs="Arial"/>
          <w:b/>
          <w:sz w:val="24"/>
          <w:szCs w:val="24"/>
        </w:rPr>
      </w:r>
      <w:r w:rsidR="00E77C1D">
        <w:rPr>
          <w:rFonts w:ascii="Arial" w:eastAsia="Times New Roman" w:hAnsi="Arial" w:cs="Arial"/>
          <w:b/>
          <w:sz w:val="24"/>
          <w:szCs w:val="24"/>
        </w:rPr>
        <w:fldChar w:fldCharType="separate"/>
      </w:r>
      <w:r w:rsidR="005D2087">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E77C1D">
        <w:rPr>
          <w:rFonts w:ascii="Arial" w:eastAsia="Times New Roman" w:hAnsi="Arial" w:cs="Arial"/>
          <w:b/>
          <w:sz w:val="24"/>
          <w:szCs w:val="24"/>
        </w:rPr>
      </w:r>
      <w:r w:rsidR="00E77C1D">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06CBF416" w14:textId="77777777" w:rsidR="009A28B7" w:rsidRPr="006527E6" w:rsidRDefault="009A28B7" w:rsidP="009A28B7">
      <w:pPr>
        <w:spacing w:after="0" w:line="240" w:lineRule="auto"/>
        <w:jc w:val="center"/>
        <w:rPr>
          <w:rFonts w:ascii="Arial" w:eastAsia="Times New Roman" w:hAnsi="Arial" w:cs="Arial"/>
          <w:b/>
          <w:color w:val="0070C0"/>
        </w:rPr>
      </w:pPr>
    </w:p>
    <w:tbl>
      <w:tblPr>
        <w:tblpPr w:leftFromText="180" w:rightFromText="180" w:vertAnchor="text" w:horzAnchor="margin" w:tblpY="292"/>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6C23D9" w:rsidRPr="006527E6" w14:paraId="2E1BDDF1" w14:textId="77777777" w:rsidTr="006C23D9">
        <w:tc>
          <w:tcPr>
            <w:tcW w:w="4238" w:type="dxa"/>
            <w:shd w:val="clear" w:color="auto" w:fill="DEEAF6"/>
          </w:tcPr>
          <w:p w14:paraId="03D3E428"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SIGNATURE</w:t>
            </w:r>
          </w:p>
          <w:p w14:paraId="72E48508" w14:textId="77777777" w:rsidR="006C23D9" w:rsidRPr="006527E6" w:rsidRDefault="006C23D9" w:rsidP="006C23D9">
            <w:pPr>
              <w:spacing w:after="0" w:line="240" w:lineRule="auto"/>
              <w:rPr>
                <w:rFonts w:ascii="Arial" w:eastAsia="Times New Roman" w:hAnsi="Arial" w:cs="Arial"/>
                <w:b/>
              </w:rPr>
            </w:pPr>
          </w:p>
        </w:tc>
        <w:tc>
          <w:tcPr>
            <w:tcW w:w="4960" w:type="dxa"/>
          </w:tcPr>
          <w:p w14:paraId="43D06E14" w14:textId="13E66DAD" w:rsidR="006C23D9" w:rsidRPr="006527E6" w:rsidRDefault="005D2087" w:rsidP="006C23D9">
            <w:pPr>
              <w:spacing w:after="0" w:line="240" w:lineRule="auto"/>
              <w:rPr>
                <w:rFonts w:ascii="Arial" w:eastAsia="Times New Roman" w:hAnsi="Arial" w:cs="Arial"/>
              </w:rPr>
            </w:pPr>
            <w:r>
              <w:rPr>
                <w:rFonts w:ascii="Arial" w:eastAsia="Times New Roman" w:hAnsi="Arial" w:cs="Arial"/>
                <w:noProof/>
              </w:rPr>
              <w:drawing>
                <wp:inline distT="0" distB="0" distL="0" distR="0" wp14:anchorId="0A0A428B" wp14:editId="529FB6A1">
                  <wp:extent cx="1626577" cy="1027240"/>
                  <wp:effectExtent l="0" t="0" r="0" b="1905"/>
                  <wp:docPr id="3"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atur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37382" cy="1034064"/>
                          </a:xfrm>
                          <a:prstGeom prst="rect">
                            <a:avLst/>
                          </a:prstGeom>
                        </pic:spPr>
                      </pic:pic>
                    </a:graphicData>
                  </a:graphic>
                </wp:inline>
              </w:drawing>
            </w:r>
          </w:p>
        </w:tc>
      </w:tr>
      <w:tr w:rsidR="006C23D9" w:rsidRPr="006527E6" w14:paraId="0EA5B3AD" w14:textId="77777777" w:rsidTr="006C23D9">
        <w:tc>
          <w:tcPr>
            <w:tcW w:w="4238" w:type="dxa"/>
            <w:shd w:val="clear" w:color="auto" w:fill="DEEAF6"/>
          </w:tcPr>
          <w:p w14:paraId="7E1E36DF"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DESIGNATION</w:t>
            </w:r>
          </w:p>
          <w:p w14:paraId="682BFE6C" w14:textId="77777777" w:rsidR="006C23D9" w:rsidRPr="006527E6" w:rsidRDefault="006C23D9" w:rsidP="006C23D9">
            <w:pPr>
              <w:spacing w:after="0" w:line="240" w:lineRule="auto"/>
              <w:rPr>
                <w:rFonts w:ascii="Arial" w:eastAsia="Times New Roman" w:hAnsi="Arial" w:cs="Arial"/>
                <w:b/>
              </w:rPr>
            </w:pPr>
          </w:p>
        </w:tc>
        <w:tc>
          <w:tcPr>
            <w:tcW w:w="4960" w:type="dxa"/>
          </w:tcPr>
          <w:p w14:paraId="7ACC6759" w14:textId="24064B29" w:rsidR="006C23D9" w:rsidRPr="006527E6" w:rsidRDefault="005D2087" w:rsidP="006C23D9">
            <w:pPr>
              <w:spacing w:after="0" w:line="240" w:lineRule="auto"/>
              <w:rPr>
                <w:rFonts w:ascii="Arial" w:eastAsia="Times New Roman" w:hAnsi="Arial" w:cs="Arial"/>
              </w:rPr>
            </w:pPr>
            <w:r>
              <w:rPr>
                <w:rFonts w:ascii="Arial" w:eastAsia="Times New Roman" w:hAnsi="Arial" w:cs="Arial"/>
              </w:rPr>
              <w:t xml:space="preserve">Office for Health Improvement and Disparities, Department of </w:t>
            </w:r>
            <w:proofErr w:type="gramStart"/>
            <w:r>
              <w:rPr>
                <w:rFonts w:ascii="Arial" w:eastAsia="Times New Roman" w:hAnsi="Arial" w:cs="Arial"/>
              </w:rPr>
              <w:t>Health</w:t>
            </w:r>
            <w:proofErr w:type="gramEnd"/>
            <w:r>
              <w:rPr>
                <w:rFonts w:ascii="Arial" w:eastAsia="Times New Roman" w:hAnsi="Arial" w:cs="Arial"/>
              </w:rPr>
              <w:t xml:space="preserve"> and Social Care </w:t>
            </w:r>
          </w:p>
        </w:tc>
      </w:tr>
      <w:tr w:rsidR="006C23D9" w:rsidRPr="006527E6" w14:paraId="366A11E2" w14:textId="77777777" w:rsidTr="006C23D9">
        <w:tc>
          <w:tcPr>
            <w:tcW w:w="4238" w:type="dxa"/>
            <w:shd w:val="clear" w:color="auto" w:fill="DEEAF6"/>
          </w:tcPr>
          <w:p w14:paraId="05EAAE85"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DATE</w:t>
            </w:r>
          </w:p>
          <w:p w14:paraId="1735E069" w14:textId="77777777" w:rsidR="006C23D9" w:rsidRPr="006527E6" w:rsidRDefault="006C23D9" w:rsidP="006C23D9">
            <w:pPr>
              <w:spacing w:after="0" w:line="240" w:lineRule="auto"/>
              <w:rPr>
                <w:rFonts w:ascii="Arial" w:eastAsia="Times New Roman" w:hAnsi="Arial" w:cs="Arial"/>
                <w:b/>
              </w:rPr>
            </w:pPr>
          </w:p>
        </w:tc>
        <w:tc>
          <w:tcPr>
            <w:tcW w:w="4960" w:type="dxa"/>
          </w:tcPr>
          <w:p w14:paraId="08EEE98D" w14:textId="77777777" w:rsidR="006C23D9" w:rsidRPr="006527E6" w:rsidRDefault="006C23D9" w:rsidP="006C23D9">
            <w:pPr>
              <w:spacing w:after="0" w:line="240" w:lineRule="auto"/>
              <w:rPr>
                <w:rFonts w:ascii="Arial" w:eastAsia="Times New Roman" w:hAnsi="Arial" w:cs="Arial"/>
              </w:rPr>
            </w:pPr>
          </w:p>
          <w:p w14:paraId="50826BB0" w14:textId="230DAE34" w:rsidR="006C23D9" w:rsidRPr="006527E6" w:rsidRDefault="00E77C1D" w:rsidP="006C23D9">
            <w:pPr>
              <w:spacing w:after="0" w:line="240" w:lineRule="auto"/>
              <w:rPr>
                <w:rFonts w:ascii="Arial" w:eastAsia="Times New Roman" w:hAnsi="Arial" w:cs="Arial"/>
              </w:rPr>
            </w:pPr>
            <w:r>
              <w:rPr>
                <w:rFonts w:ascii="Arial" w:eastAsia="Times New Roman" w:hAnsi="Arial" w:cs="Arial"/>
              </w:rPr>
              <w:t>26/11/2024</w:t>
            </w:r>
          </w:p>
        </w:tc>
      </w:tr>
    </w:tbl>
    <w:p w14:paraId="595FAAE2" w14:textId="77777777" w:rsidR="009A28B7" w:rsidRPr="006527E6" w:rsidRDefault="009A28B7" w:rsidP="009A28B7">
      <w:pPr>
        <w:rPr>
          <w:rFonts w:ascii="Arial" w:eastAsia="Times New Roman" w:hAnsi="Arial" w:cs="Arial"/>
        </w:rPr>
      </w:pPr>
    </w:p>
    <w:p w14:paraId="61F569A0" w14:textId="77777777" w:rsidR="00757B37" w:rsidRPr="006527E6" w:rsidRDefault="00757B37" w:rsidP="00757B37">
      <w:pPr>
        <w:rPr>
          <w:rFonts w:ascii="Arial" w:eastAsia="Times New Roman" w:hAnsi="Arial" w:cs="Arial"/>
        </w:rPr>
      </w:pPr>
    </w:p>
    <w:p w14:paraId="40417088" w14:textId="3626EC41" w:rsidR="00C816A0" w:rsidRPr="006527E6" w:rsidRDefault="00C816A0" w:rsidP="00757B37">
      <w:pPr>
        <w:spacing w:after="0" w:line="240" w:lineRule="auto"/>
        <w:jc w:val="center"/>
        <w:rPr>
          <w:rFonts w:ascii="Arial" w:eastAsia="Times New Roman" w:hAnsi="Arial" w:cs="Arial"/>
          <w:sz w:val="24"/>
          <w:szCs w:val="24"/>
        </w:rPr>
      </w:pPr>
    </w:p>
    <w:p w14:paraId="2986E69A" w14:textId="77777777" w:rsidR="00524312" w:rsidRPr="006527E6" w:rsidRDefault="00524312">
      <w:pPr>
        <w:rPr>
          <w:rFonts w:ascii="Arial" w:hAnsi="Arial" w:cs="Arial"/>
        </w:rPr>
      </w:pPr>
    </w:p>
    <w:sectPr w:rsidR="00524312" w:rsidRPr="006527E6" w:rsidSect="0067060F">
      <w:headerReference w:type="default" r:id="rId37"/>
      <w:footerReference w:type="default" r:id="rId38"/>
      <w:headerReference w:type="first" r:id="rId39"/>
      <w:footerReference w:type="first" r:id="rId40"/>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08AF" w14:textId="77777777" w:rsidR="001A7718" w:rsidRDefault="001A7718" w:rsidP="00C816A0">
      <w:pPr>
        <w:spacing w:after="0" w:line="240" w:lineRule="auto"/>
      </w:pPr>
      <w:r>
        <w:separator/>
      </w:r>
    </w:p>
  </w:endnote>
  <w:endnote w:type="continuationSeparator" w:id="0">
    <w:p w14:paraId="31111D2D" w14:textId="77777777" w:rsidR="001A7718" w:rsidRDefault="001A7718" w:rsidP="00C816A0">
      <w:pPr>
        <w:spacing w:after="0" w:line="240" w:lineRule="auto"/>
      </w:pPr>
      <w:r>
        <w:continuationSeparator/>
      </w:r>
    </w:p>
  </w:endnote>
  <w:endnote w:type="continuationNotice" w:id="1">
    <w:p w14:paraId="2330FBEB" w14:textId="77777777" w:rsidR="001A7718" w:rsidRDefault="001A7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9E46" w14:textId="30D0DAB9" w:rsidR="00D904C5" w:rsidRDefault="00BE58EF" w:rsidP="00A27A2C">
    <w:pPr>
      <w:pStyle w:val="Footer"/>
      <w:jc w:val="center"/>
      <w:rPr>
        <w:rFonts w:ascii="Verdana" w:hAnsi="Verdana"/>
        <w:color w:val="808080"/>
        <w:sz w:val="16"/>
      </w:rPr>
    </w:pPr>
    <w:r>
      <w:rPr>
        <w:noProof/>
      </w:rPr>
      <mc:AlternateContent>
        <mc:Choice Requires="wps">
          <w:drawing>
            <wp:anchor distT="4294967295" distB="4294967295" distL="114300" distR="114300" simplePos="0" relativeHeight="251658243" behindDoc="0" locked="0" layoutInCell="0" allowOverlap="1" wp14:anchorId="05C7CB0D" wp14:editId="59691ED6">
              <wp:simplePos x="0" y="0"/>
              <wp:positionH relativeFrom="column">
                <wp:posOffset>179705</wp:posOffset>
              </wp:positionH>
              <wp:positionV relativeFrom="paragraph">
                <wp:posOffset>60324</wp:posOffset>
              </wp:positionV>
              <wp:extent cx="5257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CBBCBC" id="Straight Connector 5"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AC2C7D6"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3D791F81"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ABA6BA1"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0CC0028B" w14:textId="77777777" w:rsidR="00D904C5" w:rsidRPr="00E9333E" w:rsidRDefault="00D904C5" w:rsidP="00D904C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651" w14:textId="1D8119CF" w:rsidR="00D904C5" w:rsidRDefault="00BE58EF" w:rsidP="00A27A2C">
    <w:pPr>
      <w:pStyle w:val="Footer"/>
      <w:jc w:val="center"/>
      <w:rPr>
        <w:rFonts w:ascii="Verdana" w:hAnsi="Verdana"/>
        <w:color w:val="808080"/>
        <w:sz w:val="16"/>
      </w:rPr>
    </w:pPr>
    <w:r>
      <w:rPr>
        <w:noProof/>
      </w:rPr>
      <mc:AlternateContent>
        <mc:Choice Requires="wps">
          <w:drawing>
            <wp:anchor distT="4294967295" distB="4294967295" distL="114300" distR="114300" simplePos="0" relativeHeight="251658242" behindDoc="0" locked="0" layoutInCell="0" allowOverlap="1" wp14:anchorId="12047828" wp14:editId="00321CA2">
              <wp:simplePos x="0" y="0"/>
              <wp:positionH relativeFrom="column">
                <wp:posOffset>179705</wp:posOffset>
              </wp:positionH>
              <wp:positionV relativeFrom="paragraph">
                <wp:posOffset>60324</wp:posOffset>
              </wp:positionV>
              <wp:extent cx="5257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3714FF" id="Straight Connector 1"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25C5667"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7B6B7100"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3DB070E"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64AAA03D" w14:textId="77777777" w:rsidR="00D904C5" w:rsidRDefault="00D904C5">
    <w:pPr>
      <w:pStyle w:val="Footer"/>
    </w:pPr>
  </w:p>
  <w:p w14:paraId="00D2438B" w14:textId="77777777" w:rsidR="00D904C5" w:rsidRDefault="00D904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9FDA" w14:textId="77777777" w:rsidR="001A7718" w:rsidRDefault="001A7718" w:rsidP="00C816A0">
      <w:pPr>
        <w:spacing w:after="0" w:line="240" w:lineRule="auto"/>
      </w:pPr>
      <w:r>
        <w:separator/>
      </w:r>
    </w:p>
  </w:footnote>
  <w:footnote w:type="continuationSeparator" w:id="0">
    <w:p w14:paraId="349919D0" w14:textId="77777777" w:rsidR="001A7718" w:rsidRDefault="001A7718" w:rsidP="00C816A0">
      <w:pPr>
        <w:spacing w:after="0" w:line="240" w:lineRule="auto"/>
      </w:pPr>
      <w:r>
        <w:continuationSeparator/>
      </w:r>
    </w:p>
  </w:footnote>
  <w:footnote w:type="continuationNotice" w:id="1">
    <w:p w14:paraId="7CACFCA8" w14:textId="77777777" w:rsidR="001A7718" w:rsidRDefault="001A7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0FC" w14:textId="77777777" w:rsidR="00D904C5" w:rsidRDefault="00D904C5">
    <w:pPr>
      <w:pStyle w:val="Header"/>
    </w:pPr>
    <w:r>
      <w:rPr>
        <w:noProof/>
        <w:lang w:eastAsia="en-GB"/>
      </w:rPr>
      <w:drawing>
        <wp:anchor distT="0" distB="0" distL="114300" distR="114300" simplePos="0" relativeHeight="251658241" behindDoc="0" locked="0" layoutInCell="1" allowOverlap="1" wp14:anchorId="3010D2B0" wp14:editId="106F84C1">
          <wp:simplePos x="0" y="0"/>
          <wp:positionH relativeFrom="margin">
            <wp:align>center</wp:align>
          </wp:positionH>
          <wp:positionV relativeFrom="paragraph">
            <wp:posOffset>-333375</wp:posOffset>
          </wp:positionV>
          <wp:extent cx="2457450" cy="790575"/>
          <wp:effectExtent l="0" t="0" r="0" b="9525"/>
          <wp:wrapThrough wrapText="bothSides">
            <wp:wrapPolygon edited="0">
              <wp:start x="0" y="0"/>
              <wp:lineTo x="0" y="21340"/>
              <wp:lineTo x="21433" y="21340"/>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3B1" w14:textId="77777777" w:rsidR="00D904C5" w:rsidRDefault="00D904C5">
    <w:pPr>
      <w:pStyle w:val="Header"/>
    </w:pPr>
    <w:r>
      <w:rPr>
        <w:noProof/>
        <w:lang w:eastAsia="en-GB"/>
      </w:rPr>
      <w:drawing>
        <wp:anchor distT="0" distB="0" distL="114300" distR="114300" simplePos="0" relativeHeight="251658240" behindDoc="0" locked="0" layoutInCell="1" allowOverlap="1" wp14:anchorId="6333591F" wp14:editId="43EEE4F6">
          <wp:simplePos x="0" y="0"/>
          <wp:positionH relativeFrom="margin">
            <wp:align>center</wp:align>
          </wp:positionH>
          <wp:positionV relativeFrom="paragraph">
            <wp:posOffset>-342900</wp:posOffset>
          </wp:positionV>
          <wp:extent cx="2457450" cy="790575"/>
          <wp:effectExtent l="0" t="0" r="0" b="9525"/>
          <wp:wrapThrough wrapText="bothSides">
            <wp:wrapPolygon edited="0">
              <wp:start x="0" y="0"/>
              <wp:lineTo x="0" y="21340"/>
              <wp:lineTo x="21433" y="21340"/>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14:paraId="1DE669C4" w14:textId="77777777" w:rsidR="00D904C5" w:rsidRDefault="00D9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BA5"/>
    <w:multiLevelType w:val="hybridMultilevel"/>
    <w:tmpl w:val="DE9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E40AB"/>
    <w:multiLevelType w:val="hybridMultilevel"/>
    <w:tmpl w:val="3F74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D466B"/>
    <w:multiLevelType w:val="hybridMultilevel"/>
    <w:tmpl w:val="8CBECA60"/>
    <w:lvl w:ilvl="0" w:tplc="D834BE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07D4C"/>
    <w:multiLevelType w:val="hybridMultilevel"/>
    <w:tmpl w:val="410A6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375A5"/>
    <w:multiLevelType w:val="hybridMultilevel"/>
    <w:tmpl w:val="03DA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2435F"/>
    <w:multiLevelType w:val="hybridMultilevel"/>
    <w:tmpl w:val="CD44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40531"/>
    <w:multiLevelType w:val="hybridMultilevel"/>
    <w:tmpl w:val="FE409568"/>
    <w:lvl w:ilvl="0" w:tplc="B43CF2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90F9D"/>
    <w:multiLevelType w:val="hybridMultilevel"/>
    <w:tmpl w:val="61CE7FBC"/>
    <w:lvl w:ilvl="0" w:tplc="D834BE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94005"/>
    <w:multiLevelType w:val="hybridMultilevel"/>
    <w:tmpl w:val="7BA02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015E5"/>
    <w:multiLevelType w:val="hybridMultilevel"/>
    <w:tmpl w:val="656C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D33AF"/>
    <w:multiLevelType w:val="hybridMultilevel"/>
    <w:tmpl w:val="F7C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00FA8"/>
    <w:multiLevelType w:val="hybridMultilevel"/>
    <w:tmpl w:val="A89A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13B55"/>
    <w:multiLevelType w:val="hybridMultilevel"/>
    <w:tmpl w:val="7BA02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AB479C"/>
    <w:multiLevelType w:val="hybridMultilevel"/>
    <w:tmpl w:val="D3B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23CF6"/>
    <w:multiLevelType w:val="hybridMultilevel"/>
    <w:tmpl w:val="14B82548"/>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5D67AA"/>
    <w:multiLevelType w:val="hybridMultilevel"/>
    <w:tmpl w:val="0ECE3684"/>
    <w:lvl w:ilvl="0" w:tplc="0436F11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403EF"/>
    <w:multiLevelType w:val="hybridMultilevel"/>
    <w:tmpl w:val="C39A7368"/>
    <w:lvl w:ilvl="0" w:tplc="C20268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63C00"/>
    <w:multiLevelType w:val="hybridMultilevel"/>
    <w:tmpl w:val="B83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8916FE"/>
    <w:multiLevelType w:val="hybridMultilevel"/>
    <w:tmpl w:val="A862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9555E0"/>
    <w:multiLevelType w:val="hybridMultilevel"/>
    <w:tmpl w:val="810E852E"/>
    <w:lvl w:ilvl="0" w:tplc="D834BE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56C00"/>
    <w:multiLevelType w:val="hybridMultilevel"/>
    <w:tmpl w:val="0D92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C7652"/>
    <w:multiLevelType w:val="hybridMultilevel"/>
    <w:tmpl w:val="08B69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7C02C4"/>
    <w:multiLevelType w:val="hybridMultilevel"/>
    <w:tmpl w:val="81E2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17D2A"/>
    <w:multiLevelType w:val="hybridMultilevel"/>
    <w:tmpl w:val="1E74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A3C65"/>
    <w:multiLevelType w:val="hybridMultilevel"/>
    <w:tmpl w:val="5AFC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42171"/>
    <w:multiLevelType w:val="hybridMultilevel"/>
    <w:tmpl w:val="6AB87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1E5667"/>
    <w:multiLevelType w:val="multilevel"/>
    <w:tmpl w:val="0A0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9F27C6"/>
    <w:multiLevelType w:val="hybridMultilevel"/>
    <w:tmpl w:val="A4A4B6D6"/>
    <w:lvl w:ilvl="0" w:tplc="3210E4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27D00"/>
    <w:multiLevelType w:val="hybridMultilevel"/>
    <w:tmpl w:val="7DDC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A5D90"/>
    <w:multiLevelType w:val="hybridMultilevel"/>
    <w:tmpl w:val="6C96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54240"/>
    <w:multiLevelType w:val="hybridMultilevel"/>
    <w:tmpl w:val="A7D8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4555B"/>
    <w:multiLevelType w:val="hybridMultilevel"/>
    <w:tmpl w:val="78D2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292241">
    <w:abstractNumId w:val="20"/>
  </w:num>
  <w:num w:numId="2" w16cid:durableId="1988775422">
    <w:abstractNumId w:val="13"/>
  </w:num>
  <w:num w:numId="3" w16cid:durableId="909773122">
    <w:abstractNumId w:val="17"/>
  </w:num>
  <w:num w:numId="4" w16cid:durableId="292710076">
    <w:abstractNumId w:val="15"/>
  </w:num>
  <w:num w:numId="5" w16cid:durableId="1242182919">
    <w:abstractNumId w:val="4"/>
  </w:num>
  <w:num w:numId="6" w16cid:durableId="262150760">
    <w:abstractNumId w:val="9"/>
  </w:num>
  <w:num w:numId="7" w16cid:durableId="1322738723">
    <w:abstractNumId w:val="14"/>
  </w:num>
  <w:num w:numId="8" w16cid:durableId="2009668571">
    <w:abstractNumId w:val="16"/>
  </w:num>
  <w:num w:numId="9" w16cid:durableId="1341201932">
    <w:abstractNumId w:val="19"/>
  </w:num>
  <w:num w:numId="10" w16cid:durableId="1128665975">
    <w:abstractNumId w:val="29"/>
  </w:num>
  <w:num w:numId="11" w16cid:durableId="1771390102">
    <w:abstractNumId w:val="0"/>
  </w:num>
  <w:num w:numId="12" w16cid:durableId="1881434674">
    <w:abstractNumId w:val="18"/>
  </w:num>
  <w:num w:numId="13" w16cid:durableId="1253203014">
    <w:abstractNumId w:val="26"/>
  </w:num>
  <w:num w:numId="14" w16cid:durableId="1289625168">
    <w:abstractNumId w:val="2"/>
  </w:num>
  <w:num w:numId="15" w16cid:durableId="1005404098">
    <w:abstractNumId w:val="7"/>
  </w:num>
  <w:num w:numId="16" w16cid:durableId="1610888442">
    <w:abstractNumId w:val="25"/>
  </w:num>
  <w:num w:numId="17" w16cid:durableId="895357930">
    <w:abstractNumId w:val="27"/>
  </w:num>
  <w:num w:numId="18" w16cid:durableId="438185550">
    <w:abstractNumId w:val="10"/>
  </w:num>
  <w:num w:numId="19" w16cid:durableId="604844725">
    <w:abstractNumId w:val="8"/>
  </w:num>
  <w:num w:numId="20" w16cid:durableId="1523743168">
    <w:abstractNumId w:val="28"/>
  </w:num>
  <w:num w:numId="21" w16cid:durableId="661010347">
    <w:abstractNumId w:val="6"/>
  </w:num>
  <w:num w:numId="22" w16cid:durableId="844781322">
    <w:abstractNumId w:val="24"/>
  </w:num>
  <w:num w:numId="23" w16cid:durableId="934897513">
    <w:abstractNumId w:val="31"/>
  </w:num>
  <w:num w:numId="24" w16cid:durableId="2120946271">
    <w:abstractNumId w:val="1"/>
  </w:num>
  <w:num w:numId="25" w16cid:durableId="595329046">
    <w:abstractNumId w:val="30"/>
  </w:num>
  <w:num w:numId="26" w16cid:durableId="1055809164">
    <w:abstractNumId w:val="23"/>
  </w:num>
  <w:num w:numId="27" w16cid:durableId="1680085590">
    <w:abstractNumId w:val="5"/>
  </w:num>
  <w:num w:numId="28" w16cid:durableId="1983120028">
    <w:abstractNumId w:val="22"/>
  </w:num>
  <w:num w:numId="29" w16cid:durableId="1359353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7908318">
    <w:abstractNumId w:val="11"/>
  </w:num>
  <w:num w:numId="31" w16cid:durableId="1799909555">
    <w:abstractNumId w:val="12"/>
  </w:num>
  <w:num w:numId="32" w16cid:durableId="2057969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a Royle">
    <w15:presenceInfo w15:providerId="Windows Live" w15:userId="d3eaf888beb79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A0"/>
    <w:rsid w:val="000038A4"/>
    <w:rsid w:val="00003C06"/>
    <w:rsid w:val="000070E7"/>
    <w:rsid w:val="00007A2A"/>
    <w:rsid w:val="000119B9"/>
    <w:rsid w:val="0001299F"/>
    <w:rsid w:val="000148D7"/>
    <w:rsid w:val="00015D78"/>
    <w:rsid w:val="000202D1"/>
    <w:rsid w:val="000216AE"/>
    <w:rsid w:val="00021CD9"/>
    <w:rsid w:val="00021EAB"/>
    <w:rsid w:val="000220FC"/>
    <w:rsid w:val="0002414B"/>
    <w:rsid w:val="000254B6"/>
    <w:rsid w:val="00026844"/>
    <w:rsid w:val="00027C7C"/>
    <w:rsid w:val="00031762"/>
    <w:rsid w:val="00040104"/>
    <w:rsid w:val="00040E51"/>
    <w:rsid w:val="000461B6"/>
    <w:rsid w:val="00051060"/>
    <w:rsid w:val="00051B16"/>
    <w:rsid w:val="000554D9"/>
    <w:rsid w:val="00056396"/>
    <w:rsid w:val="00057A75"/>
    <w:rsid w:val="00057CB3"/>
    <w:rsid w:val="0006425B"/>
    <w:rsid w:val="0006775A"/>
    <w:rsid w:val="00071349"/>
    <w:rsid w:val="00071682"/>
    <w:rsid w:val="0007253E"/>
    <w:rsid w:val="00074982"/>
    <w:rsid w:val="000769F9"/>
    <w:rsid w:val="0007798D"/>
    <w:rsid w:val="00081F30"/>
    <w:rsid w:val="00083B7F"/>
    <w:rsid w:val="0008407F"/>
    <w:rsid w:val="00084F37"/>
    <w:rsid w:val="0008628E"/>
    <w:rsid w:val="0008686D"/>
    <w:rsid w:val="00086F9E"/>
    <w:rsid w:val="0009217D"/>
    <w:rsid w:val="00094B06"/>
    <w:rsid w:val="00096D83"/>
    <w:rsid w:val="000A65A0"/>
    <w:rsid w:val="000B3BDF"/>
    <w:rsid w:val="000B77ED"/>
    <w:rsid w:val="000C1291"/>
    <w:rsid w:val="000C20EA"/>
    <w:rsid w:val="000C2C76"/>
    <w:rsid w:val="000D27A3"/>
    <w:rsid w:val="000D3D39"/>
    <w:rsid w:val="000D48F6"/>
    <w:rsid w:val="000D5429"/>
    <w:rsid w:val="000D70F0"/>
    <w:rsid w:val="000D7887"/>
    <w:rsid w:val="000E0991"/>
    <w:rsid w:val="000E2F38"/>
    <w:rsid w:val="000E54E8"/>
    <w:rsid w:val="000E6655"/>
    <w:rsid w:val="000F6754"/>
    <w:rsid w:val="000F7335"/>
    <w:rsid w:val="0010057C"/>
    <w:rsid w:val="001006CC"/>
    <w:rsid w:val="00100F4E"/>
    <w:rsid w:val="00103CDD"/>
    <w:rsid w:val="00107461"/>
    <w:rsid w:val="00107816"/>
    <w:rsid w:val="00112459"/>
    <w:rsid w:val="001134E4"/>
    <w:rsid w:val="0011551A"/>
    <w:rsid w:val="001155B9"/>
    <w:rsid w:val="00115E70"/>
    <w:rsid w:val="0012028E"/>
    <w:rsid w:val="001238A2"/>
    <w:rsid w:val="0012545A"/>
    <w:rsid w:val="00125795"/>
    <w:rsid w:val="00127637"/>
    <w:rsid w:val="0013140B"/>
    <w:rsid w:val="00131B41"/>
    <w:rsid w:val="00132A6B"/>
    <w:rsid w:val="00137BC0"/>
    <w:rsid w:val="00142EC9"/>
    <w:rsid w:val="00142F27"/>
    <w:rsid w:val="00146F3D"/>
    <w:rsid w:val="00147444"/>
    <w:rsid w:val="00150752"/>
    <w:rsid w:val="00150DBE"/>
    <w:rsid w:val="00152C29"/>
    <w:rsid w:val="00166A49"/>
    <w:rsid w:val="00167DDE"/>
    <w:rsid w:val="0017048B"/>
    <w:rsid w:val="00177151"/>
    <w:rsid w:val="00183844"/>
    <w:rsid w:val="001874F6"/>
    <w:rsid w:val="00187B72"/>
    <w:rsid w:val="00187DD9"/>
    <w:rsid w:val="00191617"/>
    <w:rsid w:val="00191871"/>
    <w:rsid w:val="001923FE"/>
    <w:rsid w:val="00194974"/>
    <w:rsid w:val="00195213"/>
    <w:rsid w:val="001961F0"/>
    <w:rsid w:val="001A0680"/>
    <w:rsid w:val="001A0DAF"/>
    <w:rsid w:val="001A189C"/>
    <w:rsid w:val="001A288A"/>
    <w:rsid w:val="001A35D0"/>
    <w:rsid w:val="001A5983"/>
    <w:rsid w:val="001A7718"/>
    <w:rsid w:val="001B42A5"/>
    <w:rsid w:val="001B569B"/>
    <w:rsid w:val="001B7109"/>
    <w:rsid w:val="001C19C4"/>
    <w:rsid w:val="001C19FA"/>
    <w:rsid w:val="001C1BD7"/>
    <w:rsid w:val="001C4E44"/>
    <w:rsid w:val="001C6BCD"/>
    <w:rsid w:val="001D28EB"/>
    <w:rsid w:val="001D6532"/>
    <w:rsid w:val="001E2655"/>
    <w:rsid w:val="001E29F4"/>
    <w:rsid w:val="001E2C63"/>
    <w:rsid w:val="001E3494"/>
    <w:rsid w:val="001E7F27"/>
    <w:rsid w:val="001F0564"/>
    <w:rsid w:val="001F1933"/>
    <w:rsid w:val="001F25E6"/>
    <w:rsid w:val="001F361E"/>
    <w:rsid w:val="001F362D"/>
    <w:rsid w:val="001F3CB5"/>
    <w:rsid w:val="00201288"/>
    <w:rsid w:val="002023C0"/>
    <w:rsid w:val="00202471"/>
    <w:rsid w:val="002039B9"/>
    <w:rsid w:val="00203E81"/>
    <w:rsid w:val="00206B9F"/>
    <w:rsid w:val="00207D91"/>
    <w:rsid w:val="00213BCE"/>
    <w:rsid w:val="00214F21"/>
    <w:rsid w:val="00216142"/>
    <w:rsid w:val="002210BB"/>
    <w:rsid w:val="002212B8"/>
    <w:rsid w:val="00223CFE"/>
    <w:rsid w:val="00227D45"/>
    <w:rsid w:val="0023034C"/>
    <w:rsid w:val="00230389"/>
    <w:rsid w:val="002333B6"/>
    <w:rsid w:val="002340E6"/>
    <w:rsid w:val="002357FE"/>
    <w:rsid w:val="00237006"/>
    <w:rsid w:val="00240203"/>
    <w:rsid w:val="00240F1E"/>
    <w:rsid w:val="00241109"/>
    <w:rsid w:val="002465F6"/>
    <w:rsid w:val="00246E3F"/>
    <w:rsid w:val="00255049"/>
    <w:rsid w:val="0025524C"/>
    <w:rsid w:val="00265306"/>
    <w:rsid w:val="00265724"/>
    <w:rsid w:val="00266213"/>
    <w:rsid w:val="002665D7"/>
    <w:rsid w:val="00267DC9"/>
    <w:rsid w:val="00271584"/>
    <w:rsid w:val="00271F68"/>
    <w:rsid w:val="00276561"/>
    <w:rsid w:val="00277202"/>
    <w:rsid w:val="002776F5"/>
    <w:rsid w:val="0028282C"/>
    <w:rsid w:val="0029005E"/>
    <w:rsid w:val="00292E5A"/>
    <w:rsid w:val="00294CD4"/>
    <w:rsid w:val="00295C21"/>
    <w:rsid w:val="002961FF"/>
    <w:rsid w:val="00297486"/>
    <w:rsid w:val="002A612B"/>
    <w:rsid w:val="002A7A48"/>
    <w:rsid w:val="002B05ED"/>
    <w:rsid w:val="002B400D"/>
    <w:rsid w:val="002B4042"/>
    <w:rsid w:val="002C165B"/>
    <w:rsid w:val="002C5B13"/>
    <w:rsid w:val="002D2444"/>
    <w:rsid w:val="002D4993"/>
    <w:rsid w:val="002D6386"/>
    <w:rsid w:val="002D795D"/>
    <w:rsid w:val="002E13AB"/>
    <w:rsid w:val="002E40D3"/>
    <w:rsid w:val="002E4FD6"/>
    <w:rsid w:val="002E5130"/>
    <w:rsid w:val="002E5DB7"/>
    <w:rsid w:val="002E7895"/>
    <w:rsid w:val="002F0E2C"/>
    <w:rsid w:val="002F14F2"/>
    <w:rsid w:val="002F4E66"/>
    <w:rsid w:val="002F6683"/>
    <w:rsid w:val="002F6BA0"/>
    <w:rsid w:val="00301F67"/>
    <w:rsid w:val="00311DCE"/>
    <w:rsid w:val="00312675"/>
    <w:rsid w:val="003163AB"/>
    <w:rsid w:val="003178BB"/>
    <w:rsid w:val="00317A65"/>
    <w:rsid w:val="003236C2"/>
    <w:rsid w:val="0032393E"/>
    <w:rsid w:val="0033010E"/>
    <w:rsid w:val="00334D8D"/>
    <w:rsid w:val="00350145"/>
    <w:rsid w:val="00351A15"/>
    <w:rsid w:val="00354D03"/>
    <w:rsid w:val="00357079"/>
    <w:rsid w:val="00366750"/>
    <w:rsid w:val="00366B6B"/>
    <w:rsid w:val="00367A08"/>
    <w:rsid w:val="00370460"/>
    <w:rsid w:val="00372D58"/>
    <w:rsid w:val="003734CF"/>
    <w:rsid w:val="00380B9D"/>
    <w:rsid w:val="00380BBF"/>
    <w:rsid w:val="0038195B"/>
    <w:rsid w:val="003820AA"/>
    <w:rsid w:val="00391958"/>
    <w:rsid w:val="00391F59"/>
    <w:rsid w:val="003924FE"/>
    <w:rsid w:val="00394CDA"/>
    <w:rsid w:val="003955D1"/>
    <w:rsid w:val="0039698D"/>
    <w:rsid w:val="003A0C34"/>
    <w:rsid w:val="003A1F07"/>
    <w:rsid w:val="003A2BC3"/>
    <w:rsid w:val="003A330C"/>
    <w:rsid w:val="003A3954"/>
    <w:rsid w:val="003B1EB3"/>
    <w:rsid w:val="003B78E8"/>
    <w:rsid w:val="003C03F0"/>
    <w:rsid w:val="003C273F"/>
    <w:rsid w:val="003C5D8C"/>
    <w:rsid w:val="003C6B8E"/>
    <w:rsid w:val="003C76D0"/>
    <w:rsid w:val="003D2F6D"/>
    <w:rsid w:val="003D4C10"/>
    <w:rsid w:val="003D5679"/>
    <w:rsid w:val="003D568A"/>
    <w:rsid w:val="003D7370"/>
    <w:rsid w:val="003E18AA"/>
    <w:rsid w:val="004037F8"/>
    <w:rsid w:val="00404144"/>
    <w:rsid w:val="00405434"/>
    <w:rsid w:val="00415281"/>
    <w:rsid w:val="00416A32"/>
    <w:rsid w:val="004174EB"/>
    <w:rsid w:val="00423502"/>
    <w:rsid w:val="00423B8E"/>
    <w:rsid w:val="00424B1A"/>
    <w:rsid w:val="00425215"/>
    <w:rsid w:val="004426B4"/>
    <w:rsid w:val="00443CFE"/>
    <w:rsid w:val="00443D1C"/>
    <w:rsid w:val="004451D9"/>
    <w:rsid w:val="00446126"/>
    <w:rsid w:val="0044636D"/>
    <w:rsid w:val="004471E1"/>
    <w:rsid w:val="00447C24"/>
    <w:rsid w:val="00453BC7"/>
    <w:rsid w:val="00453C54"/>
    <w:rsid w:val="00454295"/>
    <w:rsid w:val="004555D7"/>
    <w:rsid w:val="00457279"/>
    <w:rsid w:val="004602AC"/>
    <w:rsid w:val="004650E6"/>
    <w:rsid w:val="00465790"/>
    <w:rsid w:val="004709B5"/>
    <w:rsid w:val="00472A94"/>
    <w:rsid w:val="00475921"/>
    <w:rsid w:val="00480FA0"/>
    <w:rsid w:val="00486D66"/>
    <w:rsid w:val="0049592D"/>
    <w:rsid w:val="004A4919"/>
    <w:rsid w:val="004A5DD9"/>
    <w:rsid w:val="004A7474"/>
    <w:rsid w:val="004B0B17"/>
    <w:rsid w:val="004B1C6D"/>
    <w:rsid w:val="004B3D8E"/>
    <w:rsid w:val="004B5163"/>
    <w:rsid w:val="004B68EC"/>
    <w:rsid w:val="004C0731"/>
    <w:rsid w:val="004C1870"/>
    <w:rsid w:val="004C19D1"/>
    <w:rsid w:val="004C1F24"/>
    <w:rsid w:val="004C2396"/>
    <w:rsid w:val="004C3197"/>
    <w:rsid w:val="004C3271"/>
    <w:rsid w:val="004C755B"/>
    <w:rsid w:val="004D0059"/>
    <w:rsid w:val="004D0BE7"/>
    <w:rsid w:val="004D2D5A"/>
    <w:rsid w:val="004D3E78"/>
    <w:rsid w:val="004E0433"/>
    <w:rsid w:val="004E0A96"/>
    <w:rsid w:val="004E29B3"/>
    <w:rsid w:val="004E4887"/>
    <w:rsid w:val="004E4E0D"/>
    <w:rsid w:val="004E7263"/>
    <w:rsid w:val="005026D6"/>
    <w:rsid w:val="00503A30"/>
    <w:rsid w:val="00511006"/>
    <w:rsid w:val="00511374"/>
    <w:rsid w:val="005122B7"/>
    <w:rsid w:val="00513172"/>
    <w:rsid w:val="00513FDD"/>
    <w:rsid w:val="00524312"/>
    <w:rsid w:val="0052607C"/>
    <w:rsid w:val="005300B2"/>
    <w:rsid w:val="00531947"/>
    <w:rsid w:val="00533215"/>
    <w:rsid w:val="0053375C"/>
    <w:rsid w:val="00534010"/>
    <w:rsid w:val="00537FDC"/>
    <w:rsid w:val="00541A39"/>
    <w:rsid w:val="00544105"/>
    <w:rsid w:val="00544FA9"/>
    <w:rsid w:val="00545A8D"/>
    <w:rsid w:val="00547A50"/>
    <w:rsid w:val="00552BEC"/>
    <w:rsid w:val="00566B60"/>
    <w:rsid w:val="00571974"/>
    <w:rsid w:val="005739AC"/>
    <w:rsid w:val="00575C41"/>
    <w:rsid w:val="0057647F"/>
    <w:rsid w:val="005764FB"/>
    <w:rsid w:val="00577AEA"/>
    <w:rsid w:val="005872B4"/>
    <w:rsid w:val="00590081"/>
    <w:rsid w:val="00590144"/>
    <w:rsid w:val="00590318"/>
    <w:rsid w:val="00592C5B"/>
    <w:rsid w:val="00594C3F"/>
    <w:rsid w:val="00595FF4"/>
    <w:rsid w:val="005A05C7"/>
    <w:rsid w:val="005A4C7F"/>
    <w:rsid w:val="005A6606"/>
    <w:rsid w:val="005A682D"/>
    <w:rsid w:val="005A7372"/>
    <w:rsid w:val="005A7FCF"/>
    <w:rsid w:val="005C3431"/>
    <w:rsid w:val="005C44F4"/>
    <w:rsid w:val="005C5970"/>
    <w:rsid w:val="005C6A27"/>
    <w:rsid w:val="005C6E4E"/>
    <w:rsid w:val="005C73C3"/>
    <w:rsid w:val="005C7F6A"/>
    <w:rsid w:val="005D10D8"/>
    <w:rsid w:val="005D14B4"/>
    <w:rsid w:val="005D1E9E"/>
    <w:rsid w:val="005D2073"/>
    <w:rsid w:val="005D2087"/>
    <w:rsid w:val="005D4E67"/>
    <w:rsid w:val="005D59DE"/>
    <w:rsid w:val="005D6CE7"/>
    <w:rsid w:val="005D7721"/>
    <w:rsid w:val="005F0165"/>
    <w:rsid w:val="005F1CAC"/>
    <w:rsid w:val="005F2BE4"/>
    <w:rsid w:val="00600FAE"/>
    <w:rsid w:val="00602331"/>
    <w:rsid w:val="00604CC1"/>
    <w:rsid w:val="006057A5"/>
    <w:rsid w:val="0060774E"/>
    <w:rsid w:val="00607EBD"/>
    <w:rsid w:val="006105F6"/>
    <w:rsid w:val="006156C4"/>
    <w:rsid w:val="00616E9E"/>
    <w:rsid w:val="00617F9E"/>
    <w:rsid w:val="006215F7"/>
    <w:rsid w:val="00626847"/>
    <w:rsid w:val="00630269"/>
    <w:rsid w:val="006312E2"/>
    <w:rsid w:val="0063196A"/>
    <w:rsid w:val="006354A3"/>
    <w:rsid w:val="00636FE7"/>
    <w:rsid w:val="006415A2"/>
    <w:rsid w:val="006435FC"/>
    <w:rsid w:val="00644D90"/>
    <w:rsid w:val="0064510E"/>
    <w:rsid w:val="00646954"/>
    <w:rsid w:val="006527E6"/>
    <w:rsid w:val="00653BD1"/>
    <w:rsid w:val="00654A47"/>
    <w:rsid w:val="006561E3"/>
    <w:rsid w:val="006573FD"/>
    <w:rsid w:val="00660399"/>
    <w:rsid w:val="00661F48"/>
    <w:rsid w:val="00664DF5"/>
    <w:rsid w:val="0067060F"/>
    <w:rsid w:val="0067198A"/>
    <w:rsid w:val="00674A4D"/>
    <w:rsid w:val="00675BF2"/>
    <w:rsid w:val="00675EB0"/>
    <w:rsid w:val="00676B36"/>
    <w:rsid w:val="00677570"/>
    <w:rsid w:val="006830AB"/>
    <w:rsid w:val="00683743"/>
    <w:rsid w:val="0068643F"/>
    <w:rsid w:val="00687A09"/>
    <w:rsid w:val="006905E3"/>
    <w:rsid w:val="00692126"/>
    <w:rsid w:val="006A1524"/>
    <w:rsid w:val="006A32BA"/>
    <w:rsid w:val="006A3884"/>
    <w:rsid w:val="006A5C3D"/>
    <w:rsid w:val="006A6A75"/>
    <w:rsid w:val="006A6D86"/>
    <w:rsid w:val="006B3446"/>
    <w:rsid w:val="006B38C2"/>
    <w:rsid w:val="006B3CAF"/>
    <w:rsid w:val="006B5195"/>
    <w:rsid w:val="006B58AC"/>
    <w:rsid w:val="006C154B"/>
    <w:rsid w:val="006C23D9"/>
    <w:rsid w:val="006C2E90"/>
    <w:rsid w:val="006C59CB"/>
    <w:rsid w:val="006C7A6A"/>
    <w:rsid w:val="006D2153"/>
    <w:rsid w:val="006D7ACA"/>
    <w:rsid w:val="006E070A"/>
    <w:rsid w:val="006E1244"/>
    <w:rsid w:val="006E68AF"/>
    <w:rsid w:val="00701A4E"/>
    <w:rsid w:val="00702DFD"/>
    <w:rsid w:val="007121EC"/>
    <w:rsid w:val="00712F45"/>
    <w:rsid w:val="00715876"/>
    <w:rsid w:val="0072031F"/>
    <w:rsid w:val="00722935"/>
    <w:rsid w:val="0072314B"/>
    <w:rsid w:val="00723F1C"/>
    <w:rsid w:val="00725305"/>
    <w:rsid w:val="00726362"/>
    <w:rsid w:val="00726B25"/>
    <w:rsid w:val="00727D3D"/>
    <w:rsid w:val="00734128"/>
    <w:rsid w:val="007352CD"/>
    <w:rsid w:val="0073629B"/>
    <w:rsid w:val="00743AEE"/>
    <w:rsid w:val="00744E44"/>
    <w:rsid w:val="00745540"/>
    <w:rsid w:val="007462EC"/>
    <w:rsid w:val="0075189A"/>
    <w:rsid w:val="00752076"/>
    <w:rsid w:val="0075696E"/>
    <w:rsid w:val="00757B37"/>
    <w:rsid w:val="00763C84"/>
    <w:rsid w:val="00767CE6"/>
    <w:rsid w:val="00770182"/>
    <w:rsid w:val="00770FE3"/>
    <w:rsid w:val="00772AA4"/>
    <w:rsid w:val="00773409"/>
    <w:rsid w:val="007745CE"/>
    <w:rsid w:val="00776272"/>
    <w:rsid w:val="00782487"/>
    <w:rsid w:val="00783B4E"/>
    <w:rsid w:val="0078555F"/>
    <w:rsid w:val="00786BD8"/>
    <w:rsid w:val="00790264"/>
    <w:rsid w:val="00791559"/>
    <w:rsid w:val="007965E2"/>
    <w:rsid w:val="00796945"/>
    <w:rsid w:val="0079715A"/>
    <w:rsid w:val="0079770C"/>
    <w:rsid w:val="007A7221"/>
    <w:rsid w:val="007B36AD"/>
    <w:rsid w:val="007D5933"/>
    <w:rsid w:val="007D7F3D"/>
    <w:rsid w:val="007E0425"/>
    <w:rsid w:val="007E57C8"/>
    <w:rsid w:val="007F00E4"/>
    <w:rsid w:val="007F0233"/>
    <w:rsid w:val="007F1B6F"/>
    <w:rsid w:val="007F3CF8"/>
    <w:rsid w:val="00801490"/>
    <w:rsid w:val="00805A58"/>
    <w:rsid w:val="00806060"/>
    <w:rsid w:val="008078B6"/>
    <w:rsid w:val="00813072"/>
    <w:rsid w:val="00814AB2"/>
    <w:rsid w:val="0081521F"/>
    <w:rsid w:val="008161E1"/>
    <w:rsid w:val="00817A44"/>
    <w:rsid w:val="00817FC2"/>
    <w:rsid w:val="0082039B"/>
    <w:rsid w:val="00820A96"/>
    <w:rsid w:val="00831827"/>
    <w:rsid w:val="00831F31"/>
    <w:rsid w:val="00833209"/>
    <w:rsid w:val="00835112"/>
    <w:rsid w:val="008369AB"/>
    <w:rsid w:val="00842AB0"/>
    <w:rsid w:val="0084329C"/>
    <w:rsid w:val="008432B2"/>
    <w:rsid w:val="008509F8"/>
    <w:rsid w:val="00854B24"/>
    <w:rsid w:val="008653E6"/>
    <w:rsid w:val="0086603B"/>
    <w:rsid w:val="008666A6"/>
    <w:rsid w:val="00876DBC"/>
    <w:rsid w:val="00877BF1"/>
    <w:rsid w:val="00880E55"/>
    <w:rsid w:val="00885E8D"/>
    <w:rsid w:val="00887009"/>
    <w:rsid w:val="00887C91"/>
    <w:rsid w:val="008919FC"/>
    <w:rsid w:val="00892944"/>
    <w:rsid w:val="00893317"/>
    <w:rsid w:val="0089683F"/>
    <w:rsid w:val="00897D59"/>
    <w:rsid w:val="008A526F"/>
    <w:rsid w:val="008A57D9"/>
    <w:rsid w:val="008A5A13"/>
    <w:rsid w:val="008A7012"/>
    <w:rsid w:val="008A7941"/>
    <w:rsid w:val="008A7FBD"/>
    <w:rsid w:val="008B0411"/>
    <w:rsid w:val="008B13AD"/>
    <w:rsid w:val="008B177F"/>
    <w:rsid w:val="008B27E9"/>
    <w:rsid w:val="008B28E4"/>
    <w:rsid w:val="008B2D8F"/>
    <w:rsid w:val="008B6FF3"/>
    <w:rsid w:val="008B7BDD"/>
    <w:rsid w:val="008C30EE"/>
    <w:rsid w:val="008C3675"/>
    <w:rsid w:val="008C79AD"/>
    <w:rsid w:val="008D5AD2"/>
    <w:rsid w:val="008D6C25"/>
    <w:rsid w:val="008E0704"/>
    <w:rsid w:val="008F3018"/>
    <w:rsid w:val="00906505"/>
    <w:rsid w:val="00911416"/>
    <w:rsid w:val="0092622D"/>
    <w:rsid w:val="00931B6C"/>
    <w:rsid w:val="00934288"/>
    <w:rsid w:val="00934EAD"/>
    <w:rsid w:val="0093757D"/>
    <w:rsid w:val="009378CF"/>
    <w:rsid w:val="0094033D"/>
    <w:rsid w:val="00944F59"/>
    <w:rsid w:val="0094649A"/>
    <w:rsid w:val="0094654F"/>
    <w:rsid w:val="009509F6"/>
    <w:rsid w:val="0095496B"/>
    <w:rsid w:val="00955D2E"/>
    <w:rsid w:val="00961A28"/>
    <w:rsid w:val="00962739"/>
    <w:rsid w:val="009631B9"/>
    <w:rsid w:val="00965283"/>
    <w:rsid w:val="009660FD"/>
    <w:rsid w:val="00972345"/>
    <w:rsid w:val="00973805"/>
    <w:rsid w:val="00973DAC"/>
    <w:rsid w:val="00974E54"/>
    <w:rsid w:val="009826BC"/>
    <w:rsid w:val="00983412"/>
    <w:rsid w:val="00985488"/>
    <w:rsid w:val="0098564D"/>
    <w:rsid w:val="00985BD3"/>
    <w:rsid w:val="009A28B7"/>
    <w:rsid w:val="009A5D3B"/>
    <w:rsid w:val="009B5DCB"/>
    <w:rsid w:val="009B5E2C"/>
    <w:rsid w:val="009B6187"/>
    <w:rsid w:val="009C5E61"/>
    <w:rsid w:val="009C6DD6"/>
    <w:rsid w:val="009C72FA"/>
    <w:rsid w:val="009D118B"/>
    <w:rsid w:val="009E1CAB"/>
    <w:rsid w:val="009E1FB4"/>
    <w:rsid w:val="009E2188"/>
    <w:rsid w:val="009E2616"/>
    <w:rsid w:val="009E2D82"/>
    <w:rsid w:val="009E4AD9"/>
    <w:rsid w:val="009E4CFB"/>
    <w:rsid w:val="009E59D5"/>
    <w:rsid w:val="009F0EDD"/>
    <w:rsid w:val="009F2A25"/>
    <w:rsid w:val="009F66F5"/>
    <w:rsid w:val="00A01780"/>
    <w:rsid w:val="00A02739"/>
    <w:rsid w:val="00A10355"/>
    <w:rsid w:val="00A12A08"/>
    <w:rsid w:val="00A14340"/>
    <w:rsid w:val="00A170C7"/>
    <w:rsid w:val="00A23821"/>
    <w:rsid w:val="00A24121"/>
    <w:rsid w:val="00A2497F"/>
    <w:rsid w:val="00A257B6"/>
    <w:rsid w:val="00A269E6"/>
    <w:rsid w:val="00A27A2C"/>
    <w:rsid w:val="00A30C99"/>
    <w:rsid w:val="00A3438B"/>
    <w:rsid w:val="00A354A8"/>
    <w:rsid w:val="00A36F1C"/>
    <w:rsid w:val="00A3730B"/>
    <w:rsid w:val="00A410DA"/>
    <w:rsid w:val="00A41E56"/>
    <w:rsid w:val="00A4262E"/>
    <w:rsid w:val="00A47F1C"/>
    <w:rsid w:val="00A5504A"/>
    <w:rsid w:val="00A62FF5"/>
    <w:rsid w:val="00A64033"/>
    <w:rsid w:val="00A64994"/>
    <w:rsid w:val="00A652DA"/>
    <w:rsid w:val="00A66FB0"/>
    <w:rsid w:val="00A675A3"/>
    <w:rsid w:val="00A72E0A"/>
    <w:rsid w:val="00A820A9"/>
    <w:rsid w:val="00A8271F"/>
    <w:rsid w:val="00A83441"/>
    <w:rsid w:val="00A84693"/>
    <w:rsid w:val="00A846AB"/>
    <w:rsid w:val="00A93A38"/>
    <w:rsid w:val="00A95550"/>
    <w:rsid w:val="00AA7B28"/>
    <w:rsid w:val="00AB0DD7"/>
    <w:rsid w:val="00AB33A6"/>
    <w:rsid w:val="00AB3712"/>
    <w:rsid w:val="00AB7233"/>
    <w:rsid w:val="00AC0458"/>
    <w:rsid w:val="00AC086C"/>
    <w:rsid w:val="00AC096F"/>
    <w:rsid w:val="00AC3EF8"/>
    <w:rsid w:val="00AD3D7F"/>
    <w:rsid w:val="00AD4C49"/>
    <w:rsid w:val="00AE2123"/>
    <w:rsid w:val="00AE3563"/>
    <w:rsid w:val="00AE6274"/>
    <w:rsid w:val="00AE6338"/>
    <w:rsid w:val="00AF05E3"/>
    <w:rsid w:val="00AF23C1"/>
    <w:rsid w:val="00AF27B5"/>
    <w:rsid w:val="00AF66EF"/>
    <w:rsid w:val="00AF6CA2"/>
    <w:rsid w:val="00AF7017"/>
    <w:rsid w:val="00B01B69"/>
    <w:rsid w:val="00B053CD"/>
    <w:rsid w:val="00B05B4C"/>
    <w:rsid w:val="00B06C9F"/>
    <w:rsid w:val="00B17D01"/>
    <w:rsid w:val="00B30278"/>
    <w:rsid w:val="00B3074D"/>
    <w:rsid w:val="00B350BD"/>
    <w:rsid w:val="00B43869"/>
    <w:rsid w:val="00B45C36"/>
    <w:rsid w:val="00B47607"/>
    <w:rsid w:val="00B47738"/>
    <w:rsid w:val="00B52248"/>
    <w:rsid w:val="00B560C9"/>
    <w:rsid w:val="00B5642E"/>
    <w:rsid w:val="00B600B4"/>
    <w:rsid w:val="00B60531"/>
    <w:rsid w:val="00B60F27"/>
    <w:rsid w:val="00B62E37"/>
    <w:rsid w:val="00B63119"/>
    <w:rsid w:val="00B66842"/>
    <w:rsid w:val="00B67193"/>
    <w:rsid w:val="00B677E4"/>
    <w:rsid w:val="00B70047"/>
    <w:rsid w:val="00B723FD"/>
    <w:rsid w:val="00B7419E"/>
    <w:rsid w:val="00B758E1"/>
    <w:rsid w:val="00B759B4"/>
    <w:rsid w:val="00B75B72"/>
    <w:rsid w:val="00B77BCB"/>
    <w:rsid w:val="00B80AB1"/>
    <w:rsid w:val="00B83D36"/>
    <w:rsid w:val="00B856A6"/>
    <w:rsid w:val="00B86D59"/>
    <w:rsid w:val="00B87634"/>
    <w:rsid w:val="00B921F4"/>
    <w:rsid w:val="00BA193D"/>
    <w:rsid w:val="00BA265C"/>
    <w:rsid w:val="00BA49EC"/>
    <w:rsid w:val="00BB06B4"/>
    <w:rsid w:val="00BB52AB"/>
    <w:rsid w:val="00BB5C30"/>
    <w:rsid w:val="00BB6FA5"/>
    <w:rsid w:val="00BB724E"/>
    <w:rsid w:val="00BC0605"/>
    <w:rsid w:val="00BC3644"/>
    <w:rsid w:val="00BD227E"/>
    <w:rsid w:val="00BD2AB0"/>
    <w:rsid w:val="00BD6C6A"/>
    <w:rsid w:val="00BE1686"/>
    <w:rsid w:val="00BE1FE6"/>
    <w:rsid w:val="00BE307D"/>
    <w:rsid w:val="00BE4A06"/>
    <w:rsid w:val="00BE4AE4"/>
    <w:rsid w:val="00BE58EF"/>
    <w:rsid w:val="00BE609C"/>
    <w:rsid w:val="00BE7AC7"/>
    <w:rsid w:val="00BF0A2D"/>
    <w:rsid w:val="00BF2963"/>
    <w:rsid w:val="00C012C5"/>
    <w:rsid w:val="00C02624"/>
    <w:rsid w:val="00C03C99"/>
    <w:rsid w:val="00C0772B"/>
    <w:rsid w:val="00C12B1D"/>
    <w:rsid w:val="00C13B0E"/>
    <w:rsid w:val="00C13E37"/>
    <w:rsid w:val="00C14312"/>
    <w:rsid w:val="00C14E26"/>
    <w:rsid w:val="00C150CB"/>
    <w:rsid w:val="00C21897"/>
    <w:rsid w:val="00C245EF"/>
    <w:rsid w:val="00C27143"/>
    <w:rsid w:val="00C313D8"/>
    <w:rsid w:val="00C3418E"/>
    <w:rsid w:val="00C3483A"/>
    <w:rsid w:val="00C35F62"/>
    <w:rsid w:val="00C373B9"/>
    <w:rsid w:val="00C403C3"/>
    <w:rsid w:val="00C42E28"/>
    <w:rsid w:val="00C447FF"/>
    <w:rsid w:val="00C44C6E"/>
    <w:rsid w:val="00C47305"/>
    <w:rsid w:val="00C515DB"/>
    <w:rsid w:val="00C54E53"/>
    <w:rsid w:val="00C577FB"/>
    <w:rsid w:val="00C61409"/>
    <w:rsid w:val="00C61425"/>
    <w:rsid w:val="00C632A1"/>
    <w:rsid w:val="00C634C5"/>
    <w:rsid w:val="00C657A7"/>
    <w:rsid w:val="00C736F4"/>
    <w:rsid w:val="00C764DC"/>
    <w:rsid w:val="00C77CA6"/>
    <w:rsid w:val="00C816A0"/>
    <w:rsid w:val="00C92169"/>
    <w:rsid w:val="00C92641"/>
    <w:rsid w:val="00C93374"/>
    <w:rsid w:val="00C936B6"/>
    <w:rsid w:val="00C93D47"/>
    <w:rsid w:val="00C94915"/>
    <w:rsid w:val="00C96718"/>
    <w:rsid w:val="00C96CCC"/>
    <w:rsid w:val="00CA13EA"/>
    <w:rsid w:val="00CA2185"/>
    <w:rsid w:val="00CA2A0B"/>
    <w:rsid w:val="00CA3F08"/>
    <w:rsid w:val="00CA77C0"/>
    <w:rsid w:val="00CB591D"/>
    <w:rsid w:val="00CB63C4"/>
    <w:rsid w:val="00CC10DB"/>
    <w:rsid w:val="00CC12E3"/>
    <w:rsid w:val="00CC1C9D"/>
    <w:rsid w:val="00CC6BCE"/>
    <w:rsid w:val="00CC6D02"/>
    <w:rsid w:val="00CD1008"/>
    <w:rsid w:val="00CD3BE4"/>
    <w:rsid w:val="00CD7EAC"/>
    <w:rsid w:val="00CE5C61"/>
    <w:rsid w:val="00CF048A"/>
    <w:rsid w:val="00CF0B95"/>
    <w:rsid w:val="00CF1AB6"/>
    <w:rsid w:val="00CF1B2E"/>
    <w:rsid w:val="00CF31C7"/>
    <w:rsid w:val="00D07316"/>
    <w:rsid w:val="00D07837"/>
    <w:rsid w:val="00D10938"/>
    <w:rsid w:val="00D16CB7"/>
    <w:rsid w:val="00D22D9B"/>
    <w:rsid w:val="00D27E16"/>
    <w:rsid w:val="00D32E00"/>
    <w:rsid w:val="00D3350F"/>
    <w:rsid w:val="00D368B9"/>
    <w:rsid w:val="00D37B2B"/>
    <w:rsid w:val="00D40175"/>
    <w:rsid w:val="00D44987"/>
    <w:rsid w:val="00D44E9F"/>
    <w:rsid w:val="00D512D9"/>
    <w:rsid w:val="00D5481A"/>
    <w:rsid w:val="00D5596B"/>
    <w:rsid w:val="00D57566"/>
    <w:rsid w:val="00D57E15"/>
    <w:rsid w:val="00D61354"/>
    <w:rsid w:val="00D71536"/>
    <w:rsid w:val="00D72B64"/>
    <w:rsid w:val="00D72E20"/>
    <w:rsid w:val="00D761AC"/>
    <w:rsid w:val="00D76C70"/>
    <w:rsid w:val="00D76D99"/>
    <w:rsid w:val="00D8285F"/>
    <w:rsid w:val="00D8425E"/>
    <w:rsid w:val="00D84678"/>
    <w:rsid w:val="00D85669"/>
    <w:rsid w:val="00D904C5"/>
    <w:rsid w:val="00D933E1"/>
    <w:rsid w:val="00D946E0"/>
    <w:rsid w:val="00D95D01"/>
    <w:rsid w:val="00D96DDC"/>
    <w:rsid w:val="00DA0666"/>
    <w:rsid w:val="00DA1559"/>
    <w:rsid w:val="00DA6628"/>
    <w:rsid w:val="00DB4835"/>
    <w:rsid w:val="00DB7F94"/>
    <w:rsid w:val="00DC1D67"/>
    <w:rsid w:val="00DC32E7"/>
    <w:rsid w:val="00DC4D46"/>
    <w:rsid w:val="00DD0DA8"/>
    <w:rsid w:val="00DD21A0"/>
    <w:rsid w:val="00DD43E2"/>
    <w:rsid w:val="00DD7D3C"/>
    <w:rsid w:val="00DE0059"/>
    <w:rsid w:val="00DE3401"/>
    <w:rsid w:val="00DE3C50"/>
    <w:rsid w:val="00DF4254"/>
    <w:rsid w:val="00DF7C05"/>
    <w:rsid w:val="00E04A7D"/>
    <w:rsid w:val="00E10C3B"/>
    <w:rsid w:val="00E121F8"/>
    <w:rsid w:val="00E12850"/>
    <w:rsid w:val="00E1545D"/>
    <w:rsid w:val="00E156C2"/>
    <w:rsid w:val="00E15D14"/>
    <w:rsid w:val="00E16CAA"/>
    <w:rsid w:val="00E16FCF"/>
    <w:rsid w:val="00E17D67"/>
    <w:rsid w:val="00E250D2"/>
    <w:rsid w:val="00E27909"/>
    <w:rsid w:val="00E27E70"/>
    <w:rsid w:val="00E32E10"/>
    <w:rsid w:val="00E333E0"/>
    <w:rsid w:val="00E41D6B"/>
    <w:rsid w:val="00E45C7C"/>
    <w:rsid w:val="00E462C2"/>
    <w:rsid w:val="00E501C0"/>
    <w:rsid w:val="00E521DC"/>
    <w:rsid w:val="00E536A2"/>
    <w:rsid w:val="00E56913"/>
    <w:rsid w:val="00E56AFA"/>
    <w:rsid w:val="00E56CC1"/>
    <w:rsid w:val="00E571C5"/>
    <w:rsid w:val="00E621F9"/>
    <w:rsid w:val="00E647E0"/>
    <w:rsid w:val="00E65623"/>
    <w:rsid w:val="00E65945"/>
    <w:rsid w:val="00E674FB"/>
    <w:rsid w:val="00E72100"/>
    <w:rsid w:val="00E7506F"/>
    <w:rsid w:val="00E75109"/>
    <w:rsid w:val="00E77C1D"/>
    <w:rsid w:val="00E8465B"/>
    <w:rsid w:val="00E8698F"/>
    <w:rsid w:val="00E91A42"/>
    <w:rsid w:val="00E92DE8"/>
    <w:rsid w:val="00E95B46"/>
    <w:rsid w:val="00E97E33"/>
    <w:rsid w:val="00EA11B0"/>
    <w:rsid w:val="00EB077E"/>
    <w:rsid w:val="00EB2B98"/>
    <w:rsid w:val="00EB5503"/>
    <w:rsid w:val="00EB56D5"/>
    <w:rsid w:val="00EB6CA4"/>
    <w:rsid w:val="00EB6ED6"/>
    <w:rsid w:val="00EC0472"/>
    <w:rsid w:val="00EC366B"/>
    <w:rsid w:val="00EC4280"/>
    <w:rsid w:val="00EC430D"/>
    <w:rsid w:val="00EC73F1"/>
    <w:rsid w:val="00EC7A17"/>
    <w:rsid w:val="00ED0AA5"/>
    <w:rsid w:val="00ED24E7"/>
    <w:rsid w:val="00ED593F"/>
    <w:rsid w:val="00ED7A84"/>
    <w:rsid w:val="00EE3995"/>
    <w:rsid w:val="00EE471D"/>
    <w:rsid w:val="00EF1C7E"/>
    <w:rsid w:val="00EF1E32"/>
    <w:rsid w:val="00EF3AE4"/>
    <w:rsid w:val="00EF5193"/>
    <w:rsid w:val="00EF6C45"/>
    <w:rsid w:val="00F003FC"/>
    <w:rsid w:val="00F0309B"/>
    <w:rsid w:val="00F045CB"/>
    <w:rsid w:val="00F10297"/>
    <w:rsid w:val="00F126C7"/>
    <w:rsid w:val="00F26C46"/>
    <w:rsid w:val="00F27FCD"/>
    <w:rsid w:val="00F3159C"/>
    <w:rsid w:val="00F32878"/>
    <w:rsid w:val="00F332ED"/>
    <w:rsid w:val="00F349A8"/>
    <w:rsid w:val="00F37D3F"/>
    <w:rsid w:val="00F37E54"/>
    <w:rsid w:val="00F47A08"/>
    <w:rsid w:val="00F57C49"/>
    <w:rsid w:val="00F60FBB"/>
    <w:rsid w:val="00F64724"/>
    <w:rsid w:val="00F6499E"/>
    <w:rsid w:val="00F659D9"/>
    <w:rsid w:val="00F66EB1"/>
    <w:rsid w:val="00F70257"/>
    <w:rsid w:val="00F70CB6"/>
    <w:rsid w:val="00F71150"/>
    <w:rsid w:val="00F743BC"/>
    <w:rsid w:val="00F7691B"/>
    <w:rsid w:val="00F811B8"/>
    <w:rsid w:val="00F8393A"/>
    <w:rsid w:val="00F8675D"/>
    <w:rsid w:val="00F9087C"/>
    <w:rsid w:val="00F9101F"/>
    <w:rsid w:val="00F91D76"/>
    <w:rsid w:val="00F93545"/>
    <w:rsid w:val="00F93824"/>
    <w:rsid w:val="00F94341"/>
    <w:rsid w:val="00FA17A4"/>
    <w:rsid w:val="00FA17D4"/>
    <w:rsid w:val="00FA1877"/>
    <w:rsid w:val="00FA1EE5"/>
    <w:rsid w:val="00FA1F4A"/>
    <w:rsid w:val="00FA2A75"/>
    <w:rsid w:val="00FA60B6"/>
    <w:rsid w:val="00FA78D9"/>
    <w:rsid w:val="00FB3DC2"/>
    <w:rsid w:val="00FB43D9"/>
    <w:rsid w:val="00FB679E"/>
    <w:rsid w:val="00FB6CC4"/>
    <w:rsid w:val="00FB7DC7"/>
    <w:rsid w:val="00FC03BB"/>
    <w:rsid w:val="00FC1406"/>
    <w:rsid w:val="00FC3F61"/>
    <w:rsid w:val="00FC60E5"/>
    <w:rsid w:val="00FD1F70"/>
    <w:rsid w:val="00FD465C"/>
    <w:rsid w:val="00FD5B8D"/>
    <w:rsid w:val="00FD617A"/>
    <w:rsid w:val="00FE234A"/>
    <w:rsid w:val="00FE29A7"/>
    <w:rsid w:val="00FF5587"/>
    <w:rsid w:val="00FF6540"/>
    <w:rsid w:val="00FF6D44"/>
    <w:rsid w:val="00FF75E0"/>
    <w:rsid w:val="03405A04"/>
    <w:rsid w:val="03E3B8BA"/>
    <w:rsid w:val="0454ADD3"/>
    <w:rsid w:val="051FCC4F"/>
    <w:rsid w:val="060F0699"/>
    <w:rsid w:val="06257FEC"/>
    <w:rsid w:val="0AFB5AC1"/>
    <w:rsid w:val="0DE255A0"/>
    <w:rsid w:val="0F4796B4"/>
    <w:rsid w:val="19CFDC2C"/>
    <w:rsid w:val="1A652548"/>
    <w:rsid w:val="1C27A544"/>
    <w:rsid w:val="1CEE30A7"/>
    <w:rsid w:val="1D004741"/>
    <w:rsid w:val="1DC5F439"/>
    <w:rsid w:val="1E7F0993"/>
    <w:rsid w:val="223C8433"/>
    <w:rsid w:val="22AFBE0E"/>
    <w:rsid w:val="2402E576"/>
    <w:rsid w:val="2787E7A1"/>
    <w:rsid w:val="289AD259"/>
    <w:rsid w:val="29229076"/>
    <w:rsid w:val="2BB4C4AC"/>
    <w:rsid w:val="2FFA2B3A"/>
    <w:rsid w:val="31C885BF"/>
    <w:rsid w:val="31CB2D44"/>
    <w:rsid w:val="35386E0E"/>
    <w:rsid w:val="363ADB3A"/>
    <w:rsid w:val="3758429F"/>
    <w:rsid w:val="3810F8AA"/>
    <w:rsid w:val="3A95EF4E"/>
    <w:rsid w:val="3BADB300"/>
    <w:rsid w:val="3C50D693"/>
    <w:rsid w:val="3D6911A5"/>
    <w:rsid w:val="3E3104AE"/>
    <w:rsid w:val="3F4643B6"/>
    <w:rsid w:val="3F4ADCBB"/>
    <w:rsid w:val="3F5134EF"/>
    <w:rsid w:val="40F0351B"/>
    <w:rsid w:val="41167B84"/>
    <w:rsid w:val="42259ED2"/>
    <w:rsid w:val="46F0424E"/>
    <w:rsid w:val="4E62870D"/>
    <w:rsid w:val="4E68650C"/>
    <w:rsid w:val="4E9589F5"/>
    <w:rsid w:val="553EF50F"/>
    <w:rsid w:val="56BFAF90"/>
    <w:rsid w:val="58E7034F"/>
    <w:rsid w:val="5937A9DC"/>
    <w:rsid w:val="5C624C52"/>
    <w:rsid w:val="5E32C7C6"/>
    <w:rsid w:val="5FABAF97"/>
    <w:rsid w:val="62EE63EA"/>
    <w:rsid w:val="632B89C9"/>
    <w:rsid w:val="67E26296"/>
    <w:rsid w:val="69C8781F"/>
    <w:rsid w:val="69EC7D4C"/>
    <w:rsid w:val="6CFAF68F"/>
    <w:rsid w:val="6E164583"/>
    <w:rsid w:val="78BF59FF"/>
    <w:rsid w:val="79B06DFE"/>
    <w:rsid w:val="7A6272AF"/>
    <w:rsid w:val="7AC75CBA"/>
    <w:rsid w:val="7C6EC79D"/>
    <w:rsid w:val="7E6D92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37F4"/>
  <w15:docId w15:val="{5B46C2A0-A982-49AE-BCE7-D027BB3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A0"/>
  </w:style>
  <w:style w:type="paragraph" w:styleId="Footer">
    <w:name w:val="footer"/>
    <w:basedOn w:val="Normal"/>
    <w:link w:val="FooterChar"/>
    <w:uiPriority w:val="99"/>
    <w:unhideWhenUsed/>
    <w:rsid w:val="00C8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A0"/>
  </w:style>
  <w:style w:type="paragraph" w:styleId="BalloonText">
    <w:name w:val="Balloon Text"/>
    <w:basedOn w:val="Normal"/>
    <w:link w:val="BalloonTextChar"/>
    <w:uiPriority w:val="99"/>
    <w:semiHidden/>
    <w:unhideWhenUsed/>
    <w:rsid w:val="0026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13"/>
    <w:rPr>
      <w:rFonts w:ascii="Segoe UI" w:hAnsi="Segoe UI" w:cs="Segoe UI"/>
      <w:sz w:val="18"/>
      <w:szCs w:val="18"/>
    </w:rPr>
  </w:style>
  <w:style w:type="character" w:styleId="CommentReference">
    <w:name w:val="annotation reference"/>
    <w:basedOn w:val="DefaultParagraphFont"/>
    <w:uiPriority w:val="99"/>
    <w:semiHidden/>
    <w:unhideWhenUsed/>
    <w:rsid w:val="0092622D"/>
    <w:rPr>
      <w:sz w:val="16"/>
      <w:szCs w:val="16"/>
    </w:rPr>
  </w:style>
  <w:style w:type="paragraph" w:styleId="CommentText">
    <w:name w:val="annotation text"/>
    <w:basedOn w:val="Normal"/>
    <w:link w:val="CommentTextChar"/>
    <w:uiPriority w:val="99"/>
    <w:unhideWhenUsed/>
    <w:rsid w:val="0092622D"/>
    <w:pPr>
      <w:spacing w:line="240" w:lineRule="auto"/>
    </w:pPr>
    <w:rPr>
      <w:sz w:val="20"/>
      <w:szCs w:val="20"/>
    </w:rPr>
  </w:style>
  <w:style w:type="character" w:customStyle="1" w:styleId="CommentTextChar">
    <w:name w:val="Comment Text Char"/>
    <w:basedOn w:val="DefaultParagraphFont"/>
    <w:link w:val="CommentText"/>
    <w:uiPriority w:val="99"/>
    <w:rsid w:val="0092622D"/>
    <w:rPr>
      <w:sz w:val="20"/>
      <w:szCs w:val="20"/>
    </w:rPr>
  </w:style>
  <w:style w:type="paragraph" w:styleId="CommentSubject">
    <w:name w:val="annotation subject"/>
    <w:basedOn w:val="CommentText"/>
    <w:next w:val="CommentText"/>
    <w:link w:val="CommentSubjectChar"/>
    <w:uiPriority w:val="99"/>
    <w:semiHidden/>
    <w:unhideWhenUsed/>
    <w:rsid w:val="0092622D"/>
    <w:rPr>
      <w:b/>
      <w:bCs/>
    </w:rPr>
  </w:style>
  <w:style w:type="character" w:customStyle="1" w:styleId="CommentSubjectChar">
    <w:name w:val="Comment Subject Char"/>
    <w:basedOn w:val="CommentTextChar"/>
    <w:link w:val="CommentSubject"/>
    <w:uiPriority w:val="99"/>
    <w:semiHidden/>
    <w:rsid w:val="0092622D"/>
    <w:rPr>
      <w:b/>
      <w:bCs/>
      <w:sz w:val="20"/>
      <w:szCs w:val="20"/>
    </w:rPr>
  </w:style>
  <w:style w:type="character" w:styleId="Hyperlink">
    <w:name w:val="Hyperlink"/>
    <w:unhideWhenUsed/>
    <w:rsid w:val="00D904C5"/>
    <w:rPr>
      <w:color w:val="0000FF"/>
      <w:u w:val="single"/>
    </w:rPr>
  </w:style>
  <w:style w:type="character" w:styleId="UnresolvedMention">
    <w:name w:val="Unresolved Mention"/>
    <w:basedOn w:val="DefaultParagraphFont"/>
    <w:uiPriority w:val="99"/>
    <w:semiHidden/>
    <w:unhideWhenUsed/>
    <w:rsid w:val="00EA11B0"/>
    <w:rPr>
      <w:color w:val="605E5C"/>
      <w:shd w:val="clear" w:color="auto" w:fill="E1DFDD"/>
    </w:rPr>
  </w:style>
  <w:style w:type="table" w:styleId="TableGrid">
    <w:name w:val="Table Grid"/>
    <w:basedOn w:val="TableNormal"/>
    <w:uiPriority w:val="39"/>
    <w:rsid w:val="00A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B37"/>
    <w:pPr>
      <w:ind w:left="720"/>
      <w:contextualSpacing/>
    </w:pPr>
  </w:style>
  <w:style w:type="paragraph" w:styleId="NormalWeb">
    <w:name w:val="Normal (Web)"/>
    <w:basedOn w:val="Normal"/>
    <w:uiPriority w:val="99"/>
    <w:unhideWhenUsed/>
    <w:rsid w:val="00380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F6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061">
      <w:bodyDiv w:val="1"/>
      <w:marLeft w:val="0"/>
      <w:marRight w:val="0"/>
      <w:marTop w:val="0"/>
      <w:marBottom w:val="0"/>
      <w:divBdr>
        <w:top w:val="none" w:sz="0" w:space="0" w:color="auto"/>
        <w:left w:val="none" w:sz="0" w:space="0" w:color="auto"/>
        <w:bottom w:val="none" w:sz="0" w:space="0" w:color="auto"/>
        <w:right w:val="none" w:sz="0" w:space="0" w:color="auto"/>
      </w:divBdr>
    </w:div>
    <w:div w:id="247469383">
      <w:bodyDiv w:val="1"/>
      <w:marLeft w:val="0"/>
      <w:marRight w:val="0"/>
      <w:marTop w:val="0"/>
      <w:marBottom w:val="0"/>
      <w:divBdr>
        <w:top w:val="none" w:sz="0" w:space="0" w:color="auto"/>
        <w:left w:val="none" w:sz="0" w:space="0" w:color="auto"/>
        <w:bottom w:val="none" w:sz="0" w:space="0" w:color="auto"/>
        <w:right w:val="none" w:sz="0" w:space="0" w:color="auto"/>
      </w:divBdr>
    </w:div>
    <w:div w:id="868765005">
      <w:bodyDiv w:val="1"/>
      <w:marLeft w:val="0"/>
      <w:marRight w:val="0"/>
      <w:marTop w:val="0"/>
      <w:marBottom w:val="0"/>
      <w:divBdr>
        <w:top w:val="none" w:sz="0" w:space="0" w:color="auto"/>
        <w:left w:val="none" w:sz="0" w:space="0" w:color="auto"/>
        <w:bottom w:val="none" w:sz="0" w:space="0" w:color="auto"/>
        <w:right w:val="none" w:sz="0" w:space="0" w:color="auto"/>
      </w:divBdr>
    </w:div>
    <w:div w:id="1337341908">
      <w:bodyDiv w:val="1"/>
      <w:marLeft w:val="0"/>
      <w:marRight w:val="0"/>
      <w:marTop w:val="0"/>
      <w:marBottom w:val="0"/>
      <w:divBdr>
        <w:top w:val="none" w:sz="0" w:space="0" w:color="auto"/>
        <w:left w:val="none" w:sz="0" w:space="0" w:color="auto"/>
        <w:bottom w:val="none" w:sz="0" w:space="0" w:color="auto"/>
        <w:right w:val="none" w:sz="0" w:space="0" w:color="auto"/>
      </w:divBdr>
    </w:div>
    <w:div w:id="1341933770">
      <w:bodyDiv w:val="1"/>
      <w:marLeft w:val="0"/>
      <w:marRight w:val="0"/>
      <w:marTop w:val="0"/>
      <w:marBottom w:val="0"/>
      <w:divBdr>
        <w:top w:val="none" w:sz="0" w:space="0" w:color="auto"/>
        <w:left w:val="none" w:sz="0" w:space="0" w:color="auto"/>
        <w:bottom w:val="none" w:sz="0" w:space="0" w:color="auto"/>
        <w:right w:val="none" w:sz="0" w:space="0" w:color="auto"/>
      </w:divBdr>
    </w:div>
    <w:div w:id="1369798430">
      <w:bodyDiv w:val="1"/>
      <w:marLeft w:val="0"/>
      <w:marRight w:val="0"/>
      <w:marTop w:val="0"/>
      <w:marBottom w:val="0"/>
      <w:divBdr>
        <w:top w:val="none" w:sz="0" w:space="0" w:color="auto"/>
        <w:left w:val="none" w:sz="0" w:space="0" w:color="auto"/>
        <w:bottom w:val="none" w:sz="0" w:space="0" w:color="auto"/>
        <w:right w:val="none" w:sz="0" w:space="0" w:color="auto"/>
      </w:divBdr>
    </w:div>
    <w:div w:id="1778912577">
      <w:bodyDiv w:val="1"/>
      <w:marLeft w:val="0"/>
      <w:marRight w:val="0"/>
      <w:marTop w:val="0"/>
      <w:marBottom w:val="0"/>
      <w:divBdr>
        <w:top w:val="none" w:sz="0" w:space="0" w:color="auto"/>
        <w:left w:val="none" w:sz="0" w:space="0" w:color="auto"/>
        <w:bottom w:val="none" w:sz="0" w:space="0" w:color="auto"/>
        <w:right w:val="none" w:sz="0" w:space="0" w:color="auto"/>
      </w:divBdr>
    </w:div>
    <w:div w:id="2023051611">
      <w:bodyDiv w:val="1"/>
      <w:marLeft w:val="0"/>
      <w:marRight w:val="0"/>
      <w:marTop w:val="0"/>
      <w:marBottom w:val="0"/>
      <w:divBdr>
        <w:top w:val="none" w:sz="0" w:space="0" w:color="auto"/>
        <w:left w:val="none" w:sz="0" w:space="0" w:color="auto"/>
        <w:bottom w:val="none" w:sz="0" w:space="0" w:color="auto"/>
        <w:right w:val="none" w:sz="0" w:space="0" w:color="auto"/>
      </w:divBdr>
    </w:div>
    <w:div w:id="210252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zeem.bhatia@dhsc.gov.uk" TargetMode="External"/><Relationship Id="rId18" Type="http://schemas.openxmlformats.org/officeDocument/2006/relationships/hyperlink" Target="mailto:corinne.harvey@dhsc.gov.uk" TargetMode="External"/><Relationship Id="rId26" Type="http://schemas.openxmlformats.org/officeDocument/2006/relationships/hyperlink" Target="mailto:Richard.Jarvis@dhsc.gov.uk"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ennifer.yip@dhsc.gov.uk" TargetMode="External"/><Relationship Id="rId34" Type="http://schemas.openxmlformats.org/officeDocument/2006/relationships/hyperlink" Target="mailto:jennifer.yip@dhsc.gov.uk"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Tazeem.bhatia@dhsc.gov.uk" TargetMode="External"/><Relationship Id="rId17" Type="http://schemas.openxmlformats.org/officeDocument/2006/relationships/hyperlink" Target="mailto:healthyplaces@dhsc.gov.uk" TargetMode="External"/><Relationship Id="rId25" Type="http://schemas.openxmlformats.org/officeDocument/2006/relationships/hyperlink" Target="https://www.fph.org.uk/media/3450/public-health-curriculum-v13.pdf" TargetMode="External"/><Relationship Id="rId33" Type="http://schemas.openxmlformats.org/officeDocument/2006/relationships/hyperlink" Target="mailto:ines.campos-matos@dhsc.gov.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ce.org.uk/guidance/ng6" TargetMode="External"/><Relationship Id="rId20" Type="http://schemas.openxmlformats.org/officeDocument/2006/relationships/hyperlink" Target="mailto:lola.abudu@dhsc.gov.uk" TargetMode="External"/><Relationship Id="rId29" Type="http://schemas.openxmlformats.org/officeDocument/2006/relationships/hyperlink" Target="mailto:Tazeem.Bhatia@dhsc.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fph.org.uk" TargetMode="External"/><Relationship Id="rId24" Type="http://schemas.openxmlformats.org/officeDocument/2006/relationships/hyperlink" Target="mailto:sian.evans@dhsc.gov.uk" TargetMode="External"/><Relationship Id="rId32" Type="http://schemas.openxmlformats.org/officeDocument/2006/relationships/hyperlink" Target="mailto:Lola.abudu@dhsc.gov.u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lare.perkins@dhsc.gov.uk" TargetMode="External"/><Relationship Id="rId23" Type="http://schemas.openxmlformats.org/officeDocument/2006/relationships/hyperlink" Target="mailto:Jennifer.Yip@dhsc.gov.uk" TargetMode="External"/><Relationship Id="rId28" Type="http://schemas.openxmlformats.org/officeDocument/2006/relationships/hyperlink" Target="mailto:Aimee.Stimpson@dhsc.gov.uk"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laire.sullivan@dhsc.gov.uk" TargetMode="External"/><Relationship Id="rId31" Type="http://schemas.openxmlformats.org/officeDocument/2006/relationships/hyperlink" Target="mailto:claire.sullivan@dhs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es.campos-matos@dhsc.gov.uk" TargetMode="External"/><Relationship Id="rId22" Type="http://schemas.openxmlformats.org/officeDocument/2006/relationships/hyperlink" Target="mailto:phoebe.topping1@dhsc.gov.uk" TargetMode="External"/><Relationship Id="rId27" Type="http://schemas.openxmlformats.org/officeDocument/2006/relationships/hyperlink" Target="mailto:Clare.Perkins@dhsc.gov.uk" TargetMode="External"/><Relationship Id="rId30" Type="http://schemas.openxmlformats.org/officeDocument/2006/relationships/hyperlink" Target="mailto:Corinne.Harvey@dhsc.gov.uk" TargetMode="External"/><Relationship Id="rId35" Type="http://schemas.openxmlformats.org/officeDocument/2006/relationships/image" Target="media/image1.jpe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6A6E8CDFAF24D9E63BC3FA1E7B947" ma:contentTypeVersion="17" ma:contentTypeDescription="Create a new document." ma:contentTypeScope="" ma:versionID="7a1a7b7f6b9f834628113094c73a3be7">
  <xsd:schema xmlns:xsd="http://www.w3.org/2001/XMLSchema" xmlns:xs="http://www.w3.org/2001/XMLSchema" xmlns:p="http://schemas.microsoft.com/office/2006/metadata/properties" xmlns:ns2="bcc0acf1-1ea6-4766-b660-84071316fe4d" xmlns:ns3="7e92ba0d-9e62-4393-92ed-022e1dde0864" targetNamespace="http://schemas.microsoft.com/office/2006/metadata/properties" ma:root="true" ma:fieldsID="87d1fc0268472132f1a729c39e7b322d" ns2:_="" ns3:_="">
    <xsd:import namespace="bcc0acf1-1ea6-4766-b660-84071316fe4d"/>
    <xsd:import namespace="7e92ba0d-9e62-4393-92ed-022e1dde0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acf1-1ea6-4766-b660-84071316f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2ba0d-9e62-4393-92ed-022e1dde08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657ee6-983b-4f4c-a10f-2d0c01e4a7f1}" ma:internalName="TaxCatchAll" ma:showField="CatchAllData" ma:web="7e92ba0d-9e62-4393-92ed-022e1dde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92ba0d-9e62-4393-92ed-022e1dde0864" xsi:nil="true"/>
    <lcf76f155ced4ddcb4097134ff3c332f xmlns="bcc0acf1-1ea6-4766-b660-84071316fe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327F7-6A21-4E25-B990-AF5B9CC11985}">
  <ds:schemaRefs>
    <ds:schemaRef ds:uri="http://schemas.microsoft.com/sharepoint/v3/contenttype/forms"/>
  </ds:schemaRefs>
</ds:datastoreItem>
</file>

<file path=customXml/itemProps2.xml><?xml version="1.0" encoding="utf-8"?>
<ds:datastoreItem xmlns:ds="http://schemas.openxmlformats.org/officeDocument/2006/customXml" ds:itemID="{170DA882-1501-4E6B-A1E3-89C9FEBE9BBF}">
  <ds:schemaRefs>
    <ds:schemaRef ds:uri="http://schemas.openxmlformats.org/officeDocument/2006/bibliography"/>
  </ds:schemaRefs>
</ds:datastoreItem>
</file>

<file path=customXml/itemProps3.xml><?xml version="1.0" encoding="utf-8"?>
<ds:datastoreItem xmlns:ds="http://schemas.openxmlformats.org/officeDocument/2006/customXml" ds:itemID="{7D9E7D3C-3FCD-4768-A8CF-78F288243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acf1-1ea6-4766-b660-84071316fe4d"/>
    <ds:schemaRef ds:uri="7e92ba0d-9e62-4393-92ed-022e1dde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0797F-5099-4BE3-828F-D94121C99F77}">
  <ds:schemaRefs>
    <ds:schemaRef ds:uri="http://schemas.microsoft.com/office/2006/metadata/properties"/>
    <ds:schemaRef ds:uri="http://schemas.microsoft.com/office/infopath/2007/PartnerControls"/>
    <ds:schemaRef ds:uri="7e92ba0d-9e62-4393-92ed-022e1dde0864"/>
    <ds:schemaRef ds:uri="bcc0acf1-1ea6-4766-b660-84071316fe4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5208</Words>
  <Characters>29690</Characters>
  <Application>Microsoft Office Word</Application>
  <DocSecurity>0</DocSecurity>
  <Lines>247</Lines>
  <Paragraphs>69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Challow</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Curic</dc:creator>
  <cp:keywords/>
  <dc:description/>
  <cp:lastModifiedBy>Bhatia, Tazeem</cp:lastModifiedBy>
  <cp:revision>5</cp:revision>
  <cp:lastPrinted>2019-03-01T01:26:00Z</cp:lastPrinted>
  <dcterms:created xsi:type="dcterms:W3CDTF">2024-12-13T11:55:00Z</dcterms:created>
  <dcterms:modified xsi:type="dcterms:W3CDTF">2024-12-13T14:59:00Z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0x0101004C96A6E8CDFAF24D9E63BC3FA1E7B947</vt:lpwstr>
  </property>
  <property fmtid="{D5CDD505-2E9C-101B-9397-08002B2CF9AE}" pid="3" name="MediaServiceImageTags">
    <vt:lpwstr/>
  </property>
</Properties>
</file>